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932C" w14:textId="1993B02A" w:rsidR="00587D15" w:rsidRDefault="005F40F3" w:rsidP="005F40F3">
      <w:pPr>
        <w:spacing w:after="40" w:line="259" w:lineRule="auto"/>
        <w:ind w:left="0" w:right="0" w:firstLine="0"/>
        <w:jc w:val="left"/>
      </w:pPr>
      <w:r>
        <w:rPr>
          <w:rFonts w:ascii="Arial" w:eastAsia="Arial" w:hAnsi="Arial" w:cs="Arial"/>
          <w:noProof/>
          <w:sz w:val="44"/>
          <w:lang w:val="de-DE" w:eastAsia="de-DE"/>
        </w:rPr>
        <w:drawing>
          <wp:anchor distT="0" distB="0" distL="114300" distR="114300" simplePos="0" relativeHeight="251660288" behindDoc="0" locked="0" layoutInCell="1" allowOverlap="1" wp14:anchorId="12B68848" wp14:editId="025A5385">
            <wp:simplePos x="0" y="0"/>
            <wp:positionH relativeFrom="margin">
              <wp:align>right</wp:align>
            </wp:positionH>
            <wp:positionV relativeFrom="paragraph">
              <wp:posOffset>0</wp:posOffset>
            </wp:positionV>
            <wp:extent cx="1381125" cy="1060450"/>
            <wp:effectExtent l="0" t="0" r="9525" b="0"/>
            <wp:wrapThrough wrapText="bothSides">
              <wp:wrapPolygon edited="0">
                <wp:start x="3575" y="776"/>
                <wp:lineTo x="5065" y="7760"/>
                <wp:lineTo x="596" y="10089"/>
                <wp:lineTo x="0" y="10865"/>
                <wp:lineTo x="298" y="15521"/>
                <wp:lineTo x="9236" y="20177"/>
                <wp:lineTo x="12215" y="20953"/>
                <wp:lineTo x="13407" y="20953"/>
                <wp:lineTo x="17876" y="20177"/>
                <wp:lineTo x="21451" y="17461"/>
                <wp:lineTo x="21451" y="12805"/>
                <wp:lineTo x="17578" y="7760"/>
                <wp:lineTo x="16386" y="776"/>
                <wp:lineTo x="3575" y="776"/>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C61">
        <w:rPr>
          <w:rFonts w:ascii="Arial" w:eastAsia="Arial" w:hAnsi="Arial" w:cs="Arial"/>
          <w:sz w:val="44"/>
        </w:rPr>
        <w:t>Anmeldeformular</w:t>
      </w:r>
    </w:p>
    <w:p w14:paraId="5FE2B4C6" w14:textId="4ACC37ED" w:rsidR="00587D15" w:rsidRDefault="002E7C61" w:rsidP="005F40F3">
      <w:pPr>
        <w:spacing w:after="0" w:line="259" w:lineRule="auto"/>
        <w:ind w:left="0" w:right="1" w:firstLine="0"/>
      </w:pPr>
      <w:r>
        <w:t xml:space="preserve">E-Mail: </w:t>
      </w:r>
      <w:r w:rsidR="00E94B55">
        <w:t>wagramove@outlook.com</w:t>
      </w:r>
    </w:p>
    <w:p w14:paraId="3ABFC123" w14:textId="4844F408" w:rsidR="00587D15" w:rsidRDefault="002E7C61" w:rsidP="005F40F3">
      <w:pPr>
        <w:spacing w:after="0" w:line="259" w:lineRule="auto"/>
        <w:ind w:left="0" w:right="1" w:firstLine="0"/>
      </w:pPr>
      <w:r>
        <w:t xml:space="preserve">Web: </w:t>
      </w:r>
      <w:r w:rsidR="005F40F3" w:rsidRPr="005F40F3">
        <w:t>www.wagramove.at</w:t>
      </w:r>
    </w:p>
    <w:p w14:paraId="5E80B44B" w14:textId="6E056D68" w:rsidR="005F40F3" w:rsidRDefault="005F40F3" w:rsidP="005F40F3">
      <w:pPr>
        <w:spacing w:after="0" w:line="259" w:lineRule="auto"/>
        <w:ind w:left="0" w:right="1" w:firstLine="0"/>
      </w:pPr>
    </w:p>
    <w:p w14:paraId="61431B5A" w14:textId="667D2D2D" w:rsidR="005F40F3" w:rsidRDefault="005F40F3" w:rsidP="005F40F3">
      <w:pPr>
        <w:spacing w:after="0" w:line="259" w:lineRule="auto"/>
        <w:ind w:left="0" w:right="1" w:firstLine="0"/>
      </w:pPr>
    </w:p>
    <w:p w14:paraId="6B3AFD3F" w14:textId="77777777" w:rsidR="005F40F3" w:rsidRDefault="005F40F3" w:rsidP="005F40F3">
      <w:pPr>
        <w:spacing w:after="0" w:line="259" w:lineRule="auto"/>
        <w:ind w:left="0" w:right="1" w:firstLine="0"/>
      </w:pPr>
    </w:p>
    <w:tbl>
      <w:tblPr>
        <w:tblStyle w:val="TableGrid"/>
        <w:tblW w:w="9643" w:type="dxa"/>
        <w:tblInd w:w="-53" w:type="dxa"/>
        <w:tblCellMar>
          <w:top w:w="49" w:type="dxa"/>
          <w:left w:w="53" w:type="dxa"/>
          <w:right w:w="115" w:type="dxa"/>
        </w:tblCellMar>
        <w:tblLook w:val="04A0" w:firstRow="1" w:lastRow="0" w:firstColumn="1" w:lastColumn="0" w:noHBand="0" w:noVBand="1"/>
      </w:tblPr>
      <w:tblGrid>
        <w:gridCol w:w="3600"/>
        <w:gridCol w:w="6043"/>
      </w:tblGrid>
      <w:tr w:rsidR="00587D15" w14:paraId="505C10B7" w14:textId="77777777">
        <w:trPr>
          <w:trHeight w:val="530"/>
        </w:trPr>
        <w:tc>
          <w:tcPr>
            <w:tcW w:w="9643" w:type="dxa"/>
            <w:gridSpan w:val="2"/>
            <w:tcBorders>
              <w:top w:val="single" w:sz="2" w:space="0" w:color="000000"/>
              <w:left w:val="single" w:sz="2" w:space="0" w:color="000000"/>
              <w:bottom w:val="single" w:sz="2" w:space="0" w:color="000000"/>
              <w:right w:val="single" w:sz="2" w:space="0" w:color="000000"/>
            </w:tcBorders>
            <w:vAlign w:val="center"/>
          </w:tcPr>
          <w:p w14:paraId="69612F2F" w14:textId="7B4BC65C" w:rsidR="00587D15" w:rsidRDefault="00E94B55" w:rsidP="001E66E6">
            <w:pPr>
              <w:spacing w:after="0" w:line="259" w:lineRule="auto"/>
              <w:ind w:left="62" w:right="0" w:firstLine="0"/>
              <w:jc w:val="center"/>
            </w:pPr>
            <w:r>
              <w:rPr>
                <w:rFonts w:ascii="Arial" w:eastAsia="Arial" w:hAnsi="Arial" w:cs="Arial"/>
                <w:sz w:val="22"/>
              </w:rPr>
              <w:t>AN</w:t>
            </w:r>
            <w:r w:rsidR="00E76349">
              <w:rPr>
                <w:rFonts w:ascii="Arial" w:eastAsia="Arial" w:hAnsi="Arial" w:cs="Arial"/>
                <w:sz w:val="22"/>
              </w:rPr>
              <w:t xml:space="preserve">MELDUNG </w:t>
            </w:r>
            <w:r w:rsidR="006B32A2">
              <w:rPr>
                <w:rFonts w:ascii="Arial" w:eastAsia="Arial" w:hAnsi="Arial" w:cs="Arial"/>
                <w:sz w:val="22"/>
              </w:rPr>
              <w:t xml:space="preserve">Bewegungsprogramm </w:t>
            </w:r>
          </w:p>
        </w:tc>
      </w:tr>
      <w:tr w:rsidR="00587D15" w14:paraId="53319649" w14:textId="77777777">
        <w:trPr>
          <w:trHeight w:val="475"/>
        </w:trPr>
        <w:tc>
          <w:tcPr>
            <w:tcW w:w="3600" w:type="dxa"/>
            <w:tcBorders>
              <w:top w:val="single" w:sz="2" w:space="0" w:color="000000"/>
              <w:left w:val="single" w:sz="2" w:space="0" w:color="000000"/>
              <w:bottom w:val="single" w:sz="2" w:space="0" w:color="000000"/>
              <w:right w:val="single" w:sz="2" w:space="0" w:color="000000"/>
            </w:tcBorders>
          </w:tcPr>
          <w:p w14:paraId="76FA12DF" w14:textId="77777777" w:rsidR="00587D15" w:rsidRDefault="002E7C61">
            <w:pPr>
              <w:spacing w:after="0" w:line="259" w:lineRule="auto"/>
              <w:ind w:left="0" w:right="0" w:firstLine="0"/>
              <w:jc w:val="left"/>
            </w:pPr>
            <w:r>
              <w:rPr>
                <w:sz w:val="20"/>
              </w:rPr>
              <w:t xml:space="preserve">Vor und Nachnamen: </w:t>
            </w:r>
          </w:p>
        </w:tc>
        <w:tc>
          <w:tcPr>
            <w:tcW w:w="6043" w:type="dxa"/>
            <w:tcBorders>
              <w:top w:val="single" w:sz="2" w:space="0" w:color="000000"/>
              <w:left w:val="single" w:sz="2" w:space="0" w:color="000000"/>
              <w:bottom w:val="single" w:sz="2" w:space="0" w:color="000000"/>
              <w:right w:val="single" w:sz="2" w:space="0" w:color="000000"/>
            </w:tcBorders>
          </w:tcPr>
          <w:p w14:paraId="72B2DF68" w14:textId="77777777" w:rsidR="00587D15" w:rsidRDefault="002E7C61">
            <w:pPr>
              <w:spacing w:after="0" w:line="259" w:lineRule="auto"/>
              <w:ind w:left="0" w:right="0" w:firstLine="0"/>
              <w:jc w:val="left"/>
            </w:pPr>
            <w:r>
              <w:rPr>
                <w:sz w:val="20"/>
              </w:rPr>
              <w:t xml:space="preserve"> </w:t>
            </w:r>
          </w:p>
        </w:tc>
      </w:tr>
      <w:tr w:rsidR="00587D15" w14:paraId="5C5EF633" w14:textId="77777777">
        <w:trPr>
          <w:trHeight w:val="473"/>
        </w:trPr>
        <w:tc>
          <w:tcPr>
            <w:tcW w:w="3600" w:type="dxa"/>
            <w:tcBorders>
              <w:top w:val="single" w:sz="2" w:space="0" w:color="000000"/>
              <w:left w:val="single" w:sz="2" w:space="0" w:color="000000"/>
              <w:bottom w:val="single" w:sz="2" w:space="0" w:color="000000"/>
              <w:right w:val="single" w:sz="2" w:space="0" w:color="000000"/>
            </w:tcBorders>
          </w:tcPr>
          <w:p w14:paraId="528D9F5A" w14:textId="20088CF7" w:rsidR="00587D15" w:rsidRDefault="00E76349">
            <w:pPr>
              <w:spacing w:after="0" w:line="259" w:lineRule="auto"/>
              <w:ind w:left="0" w:right="0" w:firstLine="0"/>
              <w:jc w:val="left"/>
            </w:pPr>
            <w:r>
              <w:rPr>
                <w:sz w:val="20"/>
              </w:rPr>
              <w:t>PLZ/Ort</w:t>
            </w:r>
            <w:r w:rsidR="002E7C61">
              <w:rPr>
                <w:sz w:val="20"/>
              </w:rPr>
              <w:t xml:space="preserve">: </w:t>
            </w:r>
          </w:p>
        </w:tc>
        <w:tc>
          <w:tcPr>
            <w:tcW w:w="6043" w:type="dxa"/>
            <w:tcBorders>
              <w:top w:val="single" w:sz="2" w:space="0" w:color="000000"/>
              <w:left w:val="single" w:sz="2" w:space="0" w:color="000000"/>
              <w:bottom w:val="single" w:sz="2" w:space="0" w:color="000000"/>
              <w:right w:val="single" w:sz="2" w:space="0" w:color="000000"/>
            </w:tcBorders>
          </w:tcPr>
          <w:p w14:paraId="1E27150B" w14:textId="77777777" w:rsidR="00587D15" w:rsidRDefault="002E7C61">
            <w:pPr>
              <w:spacing w:after="0" w:line="259" w:lineRule="auto"/>
              <w:ind w:left="0" w:right="0" w:firstLine="0"/>
              <w:jc w:val="left"/>
            </w:pPr>
            <w:r>
              <w:rPr>
                <w:sz w:val="20"/>
              </w:rPr>
              <w:t xml:space="preserve"> </w:t>
            </w:r>
          </w:p>
        </w:tc>
      </w:tr>
      <w:tr w:rsidR="00587D15" w14:paraId="3973CC68" w14:textId="77777777">
        <w:trPr>
          <w:trHeight w:val="475"/>
        </w:trPr>
        <w:tc>
          <w:tcPr>
            <w:tcW w:w="3600" w:type="dxa"/>
            <w:tcBorders>
              <w:top w:val="single" w:sz="2" w:space="0" w:color="000000"/>
              <w:left w:val="single" w:sz="2" w:space="0" w:color="000000"/>
              <w:bottom w:val="single" w:sz="2" w:space="0" w:color="000000"/>
              <w:right w:val="single" w:sz="2" w:space="0" w:color="000000"/>
            </w:tcBorders>
          </w:tcPr>
          <w:p w14:paraId="4217ED00" w14:textId="67962073" w:rsidR="00587D15" w:rsidRDefault="002E7C61">
            <w:pPr>
              <w:spacing w:after="0" w:line="259" w:lineRule="auto"/>
              <w:ind w:left="0" w:right="0" w:firstLine="0"/>
              <w:jc w:val="left"/>
            </w:pPr>
            <w:r>
              <w:rPr>
                <w:sz w:val="20"/>
              </w:rPr>
              <w:t>Telefonnummer</w:t>
            </w:r>
            <w:r w:rsidR="00E94B55">
              <w:rPr>
                <w:sz w:val="20"/>
              </w:rPr>
              <w:t>:</w:t>
            </w:r>
          </w:p>
        </w:tc>
        <w:tc>
          <w:tcPr>
            <w:tcW w:w="6043" w:type="dxa"/>
            <w:tcBorders>
              <w:top w:val="single" w:sz="2" w:space="0" w:color="000000"/>
              <w:left w:val="single" w:sz="2" w:space="0" w:color="000000"/>
              <w:bottom w:val="single" w:sz="2" w:space="0" w:color="000000"/>
              <w:right w:val="single" w:sz="2" w:space="0" w:color="000000"/>
            </w:tcBorders>
          </w:tcPr>
          <w:p w14:paraId="2AEBF71D" w14:textId="77777777" w:rsidR="00587D15" w:rsidRDefault="002E7C61">
            <w:pPr>
              <w:spacing w:after="0" w:line="259" w:lineRule="auto"/>
              <w:ind w:left="0" w:right="0" w:firstLine="0"/>
              <w:jc w:val="left"/>
            </w:pPr>
            <w:r>
              <w:rPr>
                <w:sz w:val="20"/>
              </w:rPr>
              <w:t xml:space="preserve"> </w:t>
            </w:r>
          </w:p>
        </w:tc>
      </w:tr>
      <w:tr w:rsidR="0024391E" w14:paraId="72CBB39A" w14:textId="77777777" w:rsidTr="008D2F65">
        <w:trPr>
          <w:trHeight w:val="475"/>
        </w:trPr>
        <w:tc>
          <w:tcPr>
            <w:tcW w:w="3600" w:type="dxa"/>
            <w:tcBorders>
              <w:top w:val="single" w:sz="2" w:space="0" w:color="000000"/>
              <w:left w:val="single" w:sz="2" w:space="0" w:color="000000"/>
              <w:bottom w:val="single" w:sz="2" w:space="0" w:color="000000"/>
              <w:right w:val="single" w:sz="2" w:space="0" w:color="000000"/>
            </w:tcBorders>
          </w:tcPr>
          <w:p w14:paraId="23A95735" w14:textId="77777777" w:rsidR="0024391E" w:rsidRDefault="0024391E" w:rsidP="008D2F65">
            <w:pPr>
              <w:spacing w:after="0" w:line="259" w:lineRule="auto"/>
              <w:ind w:left="0" w:right="0" w:firstLine="0"/>
              <w:jc w:val="left"/>
            </w:pPr>
            <w:r>
              <w:rPr>
                <w:sz w:val="20"/>
              </w:rPr>
              <w:t>E – Mail:</w:t>
            </w:r>
          </w:p>
        </w:tc>
        <w:tc>
          <w:tcPr>
            <w:tcW w:w="6043" w:type="dxa"/>
            <w:tcBorders>
              <w:top w:val="single" w:sz="2" w:space="0" w:color="000000"/>
              <w:left w:val="single" w:sz="2" w:space="0" w:color="000000"/>
              <w:bottom w:val="single" w:sz="2" w:space="0" w:color="000000"/>
              <w:right w:val="single" w:sz="2" w:space="0" w:color="000000"/>
            </w:tcBorders>
          </w:tcPr>
          <w:p w14:paraId="3283511E" w14:textId="3ACAADEA" w:rsidR="0024391E" w:rsidRDefault="0024391E" w:rsidP="008D2F65">
            <w:pPr>
              <w:spacing w:after="0" w:line="259" w:lineRule="auto"/>
              <w:ind w:left="0" w:right="0" w:firstLine="0"/>
              <w:jc w:val="left"/>
            </w:pPr>
            <w:r>
              <w:rPr>
                <w:sz w:val="20"/>
              </w:rPr>
              <w:t xml:space="preserve"> </w:t>
            </w:r>
          </w:p>
        </w:tc>
      </w:tr>
      <w:tr w:rsidR="00587D15" w14:paraId="01DA0543" w14:textId="77777777">
        <w:trPr>
          <w:trHeight w:val="475"/>
        </w:trPr>
        <w:tc>
          <w:tcPr>
            <w:tcW w:w="3600" w:type="dxa"/>
            <w:tcBorders>
              <w:top w:val="single" w:sz="2" w:space="0" w:color="000000"/>
              <w:left w:val="single" w:sz="2" w:space="0" w:color="000000"/>
              <w:bottom w:val="single" w:sz="2" w:space="0" w:color="000000"/>
              <w:right w:val="single" w:sz="2" w:space="0" w:color="000000"/>
            </w:tcBorders>
          </w:tcPr>
          <w:p w14:paraId="2A758674" w14:textId="5911387D" w:rsidR="00587D15" w:rsidRDefault="0024391E">
            <w:pPr>
              <w:spacing w:after="0" w:line="259" w:lineRule="auto"/>
              <w:ind w:left="0" w:right="0" w:firstLine="0"/>
              <w:jc w:val="left"/>
            </w:pPr>
            <w:r>
              <w:rPr>
                <w:sz w:val="20"/>
              </w:rPr>
              <w:t>Geburtsdatum</w:t>
            </w:r>
            <w:r w:rsidR="00A82E59">
              <w:rPr>
                <w:sz w:val="20"/>
              </w:rPr>
              <w:t>:</w:t>
            </w:r>
          </w:p>
        </w:tc>
        <w:tc>
          <w:tcPr>
            <w:tcW w:w="6043" w:type="dxa"/>
            <w:tcBorders>
              <w:top w:val="single" w:sz="2" w:space="0" w:color="000000"/>
              <w:left w:val="single" w:sz="2" w:space="0" w:color="000000"/>
              <w:bottom w:val="single" w:sz="2" w:space="0" w:color="000000"/>
              <w:right w:val="single" w:sz="2" w:space="0" w:color="000000"/>
            </w:tcBorders>
          </w:tcPr>
          <w:p w14:paraId="79B3CD5B" w14:textId="7DCFF4B2" w:rsidR="00587D15" w:rsidRDefault="002E7C61">
            <w:pPr>
              <w:spacing w:after="0" w:line="259" w:lineRule="auto"/>
              <w:ind w:left="0" w:right="0" w:firstLine="0"/>
              <w:jc w:val="left"/>
            </w:pPr>
            <w:r>
              <w:rPr>
                <w:sz w:val="20"/>
              </w:rPr>
              <w:t xml:space="preserve"> </w:t>
            </w:r>
          </w:p>
        </w:tc>
      </w:tr>
      <w:tr w:rsidR="00E944E2" w:rsidRPr="00471179" w14:paraId="10F416B9" w14:textId="77777777" w:rsidTr="00E944E2">
        <w:trPr>
          <w:trHeight w:val="1082"/>
        </w:trPr>
        <w:tc>
          <w:tcPr>
            <w:tcW w:w="3600" w:type="dxa"/>
            <w:tcBorders>
              <w:top w:val="single" w:sz="2" w:space="0" w:color="000000"/>
              <w:left w:val="single" w:sz="2" w:space="0" w:color="000000"/>
              <w:bottom w:val="single" w:sz="2" w:space="0" w:color="000000"/>
              <w:right w:val="single" w:sz="2" w:space="0" w:color="000000"/>
            </w:tcBorders>
            <w:hideMark/>
          </w:tcPr>
          <w:p w14:paraId="5425B805" w14:textId="30467986" w:rsidR="00E944E2" w:rsidRDefault="00E944E2">
            <w:pPr>
              <w:spacing w:after="232" w:line="256" w:lineRule="auto"/>
              <w:ind w:left="0" w:right="0" w:firstLine="0"/>
              <w:jc w:val="left"/>
            </w:pPr>
            <w:r>
              <w:rPr>
                <w:sz w:val="20"/>
              </w:rPr>
              <w:t>Anmeldung für</w:t>
            </w:r>
          </w:p>
          <w:p w14:paraId="461172B4" w14:textId="0C8B9438" w:rsidR="00E944E2" w:rsidRDefault="00E944E2">
            <w:pPr>
              <w:spacing w:after="0" w:line="256" w:lineRule="auto"/>
              <w:ind w:left="0" w:right="0" w:firstLine="0"/>
              <w:jc w:val="left"/>
            </w:pPr>
            <w:r>
              <w:rPr>
                <w:rFonts w:ascii="Times New Roman" w:eastAsia="Times New Roman" w:hAnsi="Times New Roman" w:cs="Times New Roman"/>
                <w:sz w:val="24"/>
              </w:rPr>
              <w:t xml:space="preserve"> </w:t>
            </w:r>
          </w:p>
        </w:tc>
        <w:tc>
          <w:tcPr>
            <w:tcW w:w="6043" w:type="dxa"/>
            <w:tcBorders>
              <w:top w:val="single" w:sz="2" w:space="0" w:color="000000"/>
              <w:left w:val="single" w:sz="2" w:space="0" w:color="000000"/>
              <w:bottom w:val="single" w:sz="2" w:space="0" w:color="000000"/>
              <w:right w:val="single" w:sz="2" w:space="0" w:color="000000"/>
            </w:tcBorders>
          </w:tcPr>
          <w:p w14:paraId="7EC8163C" w14:textId="040C6976" w:rsidR="00303781" w:rsidRPr="00974B12" w:rsidDel="00974B12" w:rsidRDefault="0065028D" w:rsidP="00303781">
            <w:pPr>
              <w:spacing w:after="223" w:line="256" w:lineRule="auto"/>
              <w:ind w:left="0" w:right="0" w:firstLine="0"/>
              <w:jc w:val="left"/>
              <w:rPr>
                <w:del w:id="0" w:author="Alexander Harbich" w:date="2023-09-16T08:18:00Z"/>
                <w:sz w:val="20"/>
                <w:lang w:val="en-US"/>
                <w:rPrChange w:id="1" w:author="Alexander Harbich" w:date="2023-09-16T08:17:00Z">
                  <w:rPr>
                    <w:del w:id="2" w:author="Alexander Harbich" w:date="2023-09-16T08:18:00Z"/>
                    <w:sz w:val="20"/>
                  </w:rPr>
                </w:rPrChange>
              </w:rPr>
            </w:pPr>
            <w:del w:id="3" w:author="Alexander Harbich" w:date="2023-09-16T08:19:00Z">
              <w:r w:rsidRPr="00974B12" w:rsidDel="00974B12">
                <w:rPr>
                  <w:sz w:val="20"/>
                  <w:lang w:val="en-US"/>
                  <w:rPrChange w:id="4" w:author="Alexander Harbich" w:date="2023-09-16T08:17:00Z">
                    <w:rPr>
                      <w:sz w:val="20"/>
                    </w:rPr>
                  </w:rPrChange>
                </w:rPr>
                <w:delText xml:space="preserve"> </w:delText>
              </w:r>
            </w:del>
            <w:customXmlDelRangeStart w:id="5" w:author="Alexander Harbich" w:date="2023-09-16T08:18:00Z"/>
            <w:sdt>
              <w:sdtPr>
                <w:rPr>
                  <w:sz w:val="20"/>
                  <w:lang w:val="en-US"/>
                </w:rPr>
                <w:id w:val="4874285"/>
                <w14:checkbox>
                  <w14:checked w14:val="0"/>
                  <w14:checkedState w14:val="2612" w14:font="MS Gothic"/>
                  <w14:uncheckedState w14:val="2610" w14:font="MS Gothic"/>
                </w14:checkbox>
              </w:sdtPr>
              <w:sdtContent>
                <w:customXmlDelRangeEnd w:id="5"/>
                <w:del w:id="6" w:author="Alexander Harbich" w:date="2023-09-16T08:18:00Z">
                  <w:r w:rsidRPr="00974B12" w:rsidDel="00974B12">
                    <w:rPr>
                      <w:rFonts w:ascii="MS Gothic" w:eastAsia="MS Gothic" w:hAnsi="MS Gothic"/>
                      <w:sz w:val="20"/>
                      <w:lang w:val="en-US"/>
                      <w:rPrChange w:id="7" w:author="Alexander Harbich" w:date="2023-09-16T08:17:00Z">
                        <w:rPr>
                          <w:rFonts w:ascii="MS Gothic" w:eastAsia="MS Gothic" w:hAnsi="MS Gothic"/>
                          <w:sz w:val="20"/>
                        </w:rPr>
                      </w:rPrChange>
                    </w:rPr>
                    <w:delText>☐</w:delText>
                  </w:r>
                </w:del>
                <w:customXmlDelRangeStart w:id="8" w:author="Alexander Harbich" w:date="2023-09-16T08:18:00Z"/>
              </w:sdtContent>
            </w:sdt>
            <w:customXmlDelRangeEnd w:id="8"/>
            <w:del w:id="9" w:author="Alexander Harbich" w:date="2023-09-16T08:18:00Z">
              <w:r w:rsidRPr="00974B12" w:rsidDel="00974B12">
                <w:rPr>
                  <w:sz w:val="20"/>
                  <w:lang w:val="en-US"/>
                  <w:rPrChange w:id="10" w:author="Alexander Harbich" w:date="2023-09-16T08:17:00Z">
                    <w:rPr>
                      <w:sz w:val="20"/>
                    </w:rPr>
                  </w:rPrChange>
                </w:rPr>
                <w:delText xml:space="preserve"> </w:delText>
              </w:r>
              <w:r w:rsidR="00A82E59" w:rsidRPr="00974B12" w:rsidDel="00974B12">
                <w:rPr>
                  <w:sz w:val="20"/>
                  <w:lang w:val="en-US"/>
                  <w:rPrChange w:id="11" w:author="Alexander Harbich" w:date="2023-09-16T08:17:00Z">
                    <w:rPr>
                      <w:sz w:val="20"/>
                    </w:rPr>
                  </w:rPrChange>
                </w:rPr>
                <w:delText xml:space="preserve"> </w:delText>
              </w:r>
              <w:r w:rsidR="00E944E2" w:rsidRPr="00974B12" w:rsidDel="00974B12">
                <w:rPr>
                  <w:sz w:val="20"/>
                  <w:lang w:val="en-US"/>
                  <w:rPrChange w:id="12" w:author="Alexander Harbich" w:date="2023-09-16T08:17:00Z">
                    <w:rPr>
                      <w:sz w:val="20"/>
                    </w:rPr>
                  </w:rPrChange>
                </w:rPr>
                <w:delText>Lauftreff</w:delText>
              </w:r>
              <w:r w:rsidR="00303781" w:rsidRPr="00974B12" w:rsidDel="00974B12">
                <w:rPr>
                  <w:sz w:val="20"/>
                  <w:lang w:val="en-US"/>
                  <w:rPrChange w:id="13" w:author="Alexander Harbich" w:date="2023-09-16T08:17:00Z">
                    <w:rPr>
                      <w:sz w:val="20"/>
                    </w:rPr>
                  </w:rPrChange>
                </w:rPr>
                <w:delText xml:space="preserve"> </w:delText>
              </w:r>
            </w:del>
          </w:p>
          <w:p w14:paraId="08AB683A" w14:textId="518936AF" w:rsidR="00303781" w:rsidRPr="00E23C39" w:rsidRDefault="0065028D" w:rsidP="00303781">
            <w:pPr>
              <w:spacing w:after="223" w:line="256" w:lineRule="auto"/>
              <w:ind w:left="0" w:right="0" w:firstLine="0"/>
              <w:jc w:val="left"/>
              <w:rPr>
                <w:sz w:val="20"/>
                <w:lang w:val="en-US"/>
              </w:rPr>
            </w:pPr>
            <w:r w:rsidRPr="00974B12">
              <w:rPr>
                <w:sz w:val="20"/>
                <w:lang w:val="en-US"/>
                <w:rPrChange w:id="14" w:author="Alexander Harbich" w:date="2023-09-16T08:17:00Z">
                  <w:rPr>
                    <w:sz w:val="20"/>
                  </w:rPr>
                </w:rPrChange>
              </w:rPr>
              <w:t xml:space="preserve"> </w:t>
            </w:r>
            <w:sdt>
              <w:sdtPr>
                <w:rPr>
                  <w:sz w:val="20"/>
                  <w:lang w:val="en-US"/>
                </w:rPr>
                <w:id w:val="-1861269916"/>
                <w14:checkbox>
                  <w14:checked w14:val="0"/>
                  <w14:checkedState w14:val="2612" w14:font="MS Gothic"/>
                  <w14:uncheckedState w14:val="2610" w14:font="MS Gothic"/>
                </w14:checkbox>
              </w:sdtPr>
              <w:sdtContent>
                <w:r w:rsidR="00974B12">
                  <w:rPr>
                    <w:rFonts w:ascii="MS Gothic" w:eastAsia="MS Gothic" w:hAnsi="MS Gothic" w:hint="eastAsia"/>
                    <w:sz w:val="20"/>
                    <w:lang w:val="en-US"/>
                  </w:rPr>
                  <w:t>☐</w:t>
                </w:r>
              </w:sdtContent>
            </w:sdt>
            <w:r w:rsidRPr="00E23C39">
              <w:rPr>
                <w:sz w:val="20"/>
                <w:lang w:val="en-US"/>
              </w:rPr>
              <w:t xml:space="preserve"> </w:t>
            </w:r>
            <w:del w:id="15" w:author="Alexander Harbich" w:date="2023-09-16T08:29:00Z">
              <w:r w:rsidR="00881951" w:rsidRPr="00E23C39" w:rsidDel="00471179">
                <w:rPr>
                  <w:sz w:val="20"/>
                  <w:lang w:val="en-US"/>
                </w:rPr>
                <w:delText xml:space="preserve"> </w:delText>
              </w:r>
            </w:del>
            <w:ins w:id="16" w:author="Alexander Harbich" w:date="2023-09-16T08:30:00Z">
              <w:r w:rsidR="00471179" w:rsidRPr="00E23C39">
                <w:rPr>
                  <w:sz w:val="20"/>
                  <w:lang w:val="en-US"/>
                </w:rPr>
                <w:t xml:space="preserve">Basis Kind    </w:t>
              </w:r>
              <w:r w:rsidR="00471179">
                <w:rPr>
                  <w:sz w:val="20"/>
                  <w:lang w:val="en-US"/>
                </w:rPr>
                <w:t xml:space="preserve"> </w:t>
              </w:r>
              <w:r w:rsidR="00471179" w:rsidRPr="00E23C39">
                <w:rPr>
                  <w:sz w:val="20"/>
                  <w:lang w:val="en-US"/>
                </w:rPr>
                <w:t xml:space="preserve"> </w:t>
              </w:r>
            </w:ins>
            <w:del w:id="17" w:author="Alexander Harbich" w:date="2023-09-16T08:30:00Z">
              <w:r w:rsidR="00B27056" w:rsidDel="00471179">
                <w:rPr>
                  <w:sz w:val="20"/>
                  <w:lang w:val="en-US"/>
                </w:rPr>
                <w:delText xml:space="preserve">Basis + </w:delText>
              </w:r>
              <w:r w:rsidR="00E23C39" w:rsidRPr="00E23C39" w:rsidDel="00471179">
                <w:rPr>
                  <w:sz w:val="20"/>
                  <w:lang w:val="en-US"/>
                </w:rPr>
                <w:delText>Dance</w:delText>
              </w:r>
            </w:del>
            <w:del w:id="18" w:author="Alexander Harbich" w:date="2023-09-16T08:24:00Z">
              <w:r w:rsidR="00E23C39" w:rsidRPr="00E23C39" w:rsidDel="00471179">
                <w:rPr>
                  <w:sz w:val="20"/>
                  <w:lang w:val="en-US"/>
                </w:rPr>
                <w:delText xml:space="preserve"> </w:delText>
              </w:r>
            </w:del>
            <w:del w:id="19" w:author="Alexander Harbich" w:date="2023-09-16T08:30:00Z">
              <w:r w:rsidR="00E23C39" w:rsidRPr="00E23C39" w:rsidDel="00471179">
                <w:rPr>
                  <w:sz w:val="20"/>
                  <w:lang w:val="en-US"/>
                </w:rPr>
                <w:delText>Hits</w:delText>
              </w:r>
            </w:del>
            <w:del w:id="20" w:author="Alexander Harbich" w:date="2023-09-16T08:24:00Z">
              <w:r w:rsidR="00E23C39" w:rsidRPr="00E23C39" w:rsidDel="00471179">
                <w:rPr>
                  <w:sz w:val="20"/>
                  <w:lang w:val="en-US"/>
                </w:rPr>
                <w:delText xml:space="preserve"> </w:delText>
              </w:r>
            </w:del>
            <w:del w:id="21" w:author="Alexander Harbich" w:date="2023-09-16T08:30:00Z">
              <w:r w:rsidR="00E23C39" w:rsidRPr="00E23C39" w:rsidDel="00471179">
                <w:rPr>
                  <w:sz w:val="20"/>
                  <w:lang w:val="en-US"/>
                </w:rPr>
                <w:delText>4</w:delText>
              </w:r>
            </w:del>
            <w:del w:id="22" w:author="Alexander Harbich" w:date="2023-09-16T08:23:00Z">
              <w:r w:rsidR="00E23C39" w:rsidRPr="00E23C39" w:rsidDel="00471179">
                <w:rPr>
                  <w:sz w:val="20"/>
                  <w:lang w:val="en-US"/>
                </w:rPr>
                <w:delText xml:space="preserve"> </w:delText>
              </w:r>
            </w:del>
            <w:del w:id="23" w:author="Alexander Harbich" w:date="2023-09-16T08:30:00Z">
              <w:r w:rsidR="00E23C39" w:rsidRPr="00E23C39" w:rsidDel="00471179">
                <w:rPr>
                  <w:sz w:val="20"/>
                  <w:lang w:val="en-US"/>
                </w:rPr>
                <w:delText>Kids</w:delText>
              </w:r>
            </w:del>
            <w:del w:id="24" w:author="Alexander Harbich" w:date="2023-09-16T08:17:00Z">
              <w:r w:rsidR="00E23C39" w:rsidRPr="00E23C39" w:rsidDel="00974B12">
                <w:rPr>
                  <w:sz w:val="20"/>
                  <w:lang w:val="en-US"/>
                </w:rPr>
                <w:delText xml:space="preserve"> </w:delText>
              </w:r>
              <w:r w:rsidR="00E23C39" w:rsidDel="00974B12">
                <w:rPr>
                  <w:sz w:val="20"/>
                  <w:lang w:val="en-US"/>
                </w:rPr>
                <w:delText xml:space="preserve">       </w:delText>
              </w:r>
              <w:r w:rsidR="00E23C39" w:rsidRPr="00E23C39" w:rsidDel="00974B12">
                <w:rPr>
                  <w:sz w:val="20"/>
                  <w:lang w:val="en-US"/>
                </w:rPr>
                <w:delText xml:space="preserve"> </w:delText>
              </w:r>
            </w:del>
            <w:sdt>
              <w:sdtPr>
                <w:rPr>
                  <w:sz w:val="20"/>
                  <w:lang w:val="en-US"/>
                </w:rPr>
                <w:id w:val="-884179357"/>
                <w14:checkbox>
                  <w14:checked w14:val="0"/>
                  <w14:checkedState w14:val="2612" w14:font="MS Gothic"/>
                  <w14:uncheckedState w14:val="2610" w14:font="MS Gothic"/>
                </w14:checkbox>
              </w:sdtPr>
              <w:sdtContent>
                <w:r w:rsidR="00B27056">
                  <w:rPr>
                    <w:rFonts w:ascii="MS Gothic" w:eastAsia="MS Gothic" w:hAnsi="MS Gothic" w:hint="eastAsia"/>
                    <w:sz w:val="20"/>
                    <w:lang w:val="en-US"/>
                  </w:rPr>
                  <w:t>☐</w:t>
                </w:r>
              </w:sdtContent>
            </w:sdt>
            <w:ins w:id="25" w:author="Alexander Harbich" w:date="2023-09-16T08:29:00Z">
              <w:r w:rsidR="00471179">
                <w:rPr>
                  <w:sz w:val="20"/>
                  <w:lang w:val="en-US"/>
                </w:rPr>
                <w:t xml:space="preserve"> </w:t>
              </w:r>
            </w:ins>
            <w:del w:id="26" w:author="Alexander Harbich" w:date="2023-09-16T08:29:00Z">
              <w:r w:rsidR="00A82E59" w:rsidRPr="00E23C39" w:rsidDel="00471179">
                <w:rPr>
                  <w:sz w:val="20"/>
                  <w:lang w:val="en-US"/>
                </w:rPr>
                <w:delText xml:space="preserve">  </w:delText>
              </w:r>
            </w:del>
            <w:ins w:id="27" w:author="Alexander Harbich" w:date="2023-09-16T08:29:00Z">
              <w:r w:rsidR="00471179">
                <w:rPr>
                  <w:sz w:val="20"/>
                  <w:lang w:val="en-US"/>
                </w:rPr>
                <w:t xml:space="preserve">Basis Kids + </w:t>
              </w:r>
              <w:r w:rsidR="00471179" w:rsidRPr="00E23C39">
                <w:rPr>
                  <w:sz w:val="20"/>
                  <w:lang w:val="en-US"/>
                </w:rPr>
                <w:t>DanceHits4Kids</w:t>
              </w:r>
              <w:r w:rsidR="00471179">
                <w:rPr>
                  <w:sz w:val="20"/>
                  <w:lang w:val="en-US"/>
                </w:rPr>
                <w:t>/</w:t>
              </w:r>
              <w:proofErr w:type="spellStart"/>
              <w:r w:rsidR="00471179">
                <w:rPr>
                  <w:sz w:val="20"/>
                  <w:lang w:val="en-US"/>
                </w:rPr>
                <w:t>BrainG</w:t>
              </w:r>
              <w:proofErr w:type="spellEnd"/>
              <w:r w:rsidR="00471179">
                <w:rPr>
                  <w:sz w:val="20"/>
                  <w:lang w:val="en-US"/>
                </w:rPr>
                <w:t>.</w:t>
              </w:r>
            </w:ins>
            <w:del w:id="28" w:author="Alexander Harbich" w:date="2023-09-16T08:29:00Z">
              <w:r w:rsidR="00A82E59" w:rsidRPr="00E23C39" w:rsidDel="00471179">
                <w:rPr>
                  <w:sz w:val="20"/>
                  <w:lang w:val="en-US"/>
                </w:rPr>
                <w:delText xml:space="preserve">Basis Kind                                 </w:delText>
              </w:r>
            </w:del>
          </w:p>
          <w:p w14:paraId="56A19C40" w14:textId="59CEBE53" w:rsidR="00303781" w:rsidRPr="00471179" w:rsidRDefault="0065028D" w:rsidP="006A1068">
            <w:pPr>
              <w:spacing w:after="223" w:line="256" w:lineRule="auto"/>
              <w:ind w:left="0" w:right="0" w:firstLine="0"/>
              <w:jc w:val="left"/>
              <w:rPr>
                <w:sz w:val="20"/>
              </w:rPr>
            </w:pPr>
            <w:r w:rsidRPr="00E23C39">
              <w:rPr>
                <w:sz w:val="20"/>
                <w:lang w:val="en-US"/>
              </w:rPr>
              <w:t xml:space="preserve"> </w:t>
            </w:r>
            <w:sdt>
              <w:sdtPr>
                <w:rPr>
                  <w:sz w:val="20"/>
                </w:rPr>
                <w:id w:val="-551843083"/>
                <w14:checkbox>
                  <w14:checked w14:val="0"/>
                  <w14:checkedState w14:val="2612" w14:font="MS Gothic"/>
                  <w14:uncheckedState w14:val="2610" w14:font="MS Gothic"/>
                </w14:checkbox>
              </w:sdtPr>
              <w:sdtContent>
                <w:r w:rsidR="00881951" w:rsidRPr="00974B12">
                  <w:rPr>
                    <w:rFonts w:ascii="MS Gothic" w:eastAsia="MS Gothic" w:hAnsi="MS Gothic" w:hint="eastAsia"/>
                    <w:sz w:val="20"/>
                  </w:rPr>
                  <w:t>☐</w:t>
                </w:r>
              </w:sdtContent>
            </w:sdt>
            <w:r w:rsidRPr="00974B12">
              <w:rPr>
                <w:sz w:val="20"/>
              </w:rPr>
              <w:t xml:space="preserve"> </w:t>
            </w:r>
            <w:del w:id="29" w:author="Alexander Harbich" w:date="2023-09-16T08:29:00Z">
              <w:r w:rsidR="00A82E59" w:rsidRPr="00974B12" w:rsidDel="00471179">
                <w:rPr>
                  <w:sz w:val="20"/>
                </w:rPr>
                <w:delText xml:space="preserve"> </w:delText>
              </w:r>
            </w:del>
            <w:ins w:id="30" w:author="Alexander Harbich" w:date="2023-09-16T08:30:00Z">
              <w:r w:rsidR="00471179" w:rsidRPr="00A82E59">
                <w:rPr>
                  <w:sz w:val="20"/>
                </w:rPr>
                <w:t xml:space="preserve">Basis </w:t>
              </w:r>
              <w:r w:rsidR="00471179">
                <w:rPr>
                  <w:sz w:val="20"/>
                </w:rPr>
                <w:t xml:space="preserve">Erwachsen  </w:t>
              </w:r>
              <w:r w:rsidR="00471179">
                <w:rPr>
                  <w:sz w:val="20"/>
                </w:rPr>
                <w:t xml:space="preserve"> </w:t>
              </w:r>
              <w:r w:rsidR="00471179" w:rsidRPr="00A82E59">
                <w:rPr>
                  <w:sz w:val="20"/>
                </w:rPr>
                <w:t xml:space="preserve"> </w:t>
              </w:r>
            </w:ins>
            <w:del w:id="31" w:author="Alexander Harbich" w:date="2023-09-16T08:30:00Z">
              <w:r w:rsidR="00303781" w:rsidRPr="00974B12" w:rsidDel="00471179">
                <w:rPr>
                  <w:sz w:val="20"/>
                </w:rPr>
                <w:delText>Basis</w:delText>
              </w:r>
            </w:del>
            <w:del w:id="32" w:author="Alexander Harbich" w:date="2023-09-16T08:16:00Z">
              <w:r w:rsidR="00303781" w:rsidRPr="00974B12" w:rsidDel="00974B12">
                <w:rPr>
                  <w:sz w:val="20"/>
                </w:rPr>
                <w:delText xml:space="preserve"> </w:delText>
              </w:r>
            </w:del>
            <w:del w:id="33" w:author="Alexander Harbich" w:date="2023-09-16T08:30:00Z">
              <w:r w:rsidR="00303781" w:rsidRPr="00974B12" w:rsidDel="00471179">
                <w:rPr>
                  <w:sz w:val="20"/>
                </w:rPr>
                <w:delText>+</w:delText>
              </w:r>
            </w:del>
            <w:del w:id="34" w:author="Alexander Harbich" w:date="2023-09-16T08:16:00Z">
              <w:r w:rsidR="00303781" w:rsidRPr="00974B12" w:rsidDel="00974B12">
                <w:rPr>
                  <w:sz w:val="20"/>
                </w:rPr>
                <w:delText xml:space="preserve"> </w:delText>
              </w:r>
            </w:del>
            <w:del w:id="35" w:author="Alexander Harbich" w:date="2023-09-16T08:30:00Z">
              <w:r w:rsidR="00303781" w:rsidRPr="00974B12" w:rsidDel="00471179">
                <w:rPr>
                  <w:sz w:val="20"/>
                </w:rPr>
                <w:delText>Yoga</w:delText>
              </w:r>
            </w:del>
            <w:del w:id="36" w:author="Alexander Harbich" w:date="2023-09-16T08:16:00Z">
              <w:r w:rsidR="00881951" w:rsidRPr="00974B12" w:rsidDel="00974B12">
                <w:rPr>
                  <w:sz w:val="20"/>
                </w:rPr>
                <w:delText xml:space="preserve"> </w:delText>
              </w:r>
            </w:del>
            <w:del w:id="37" w:author="Alexander Harbich" w:date="2023-09-16T08:30:00Z">
              <w:r w:rsidR="00E23C39" w:rsidRPr="00974B12" w:rsidDel="00471179">
                <w:rPr>
                  <w:sz w:val="20"/>
                </w:rPr>
                <w:delText>/</w:delText>
              </w:r>
            </w:del>
            <w:del w:id="38" w:author="Alexander Harbich" w:date="2023-09-16T08:16:00Z">
              <w:r w:rsidR="00881951" w:rsidRPr="00974B12" w:rsidDel="00974B12">
                <w:rPr>
                  <w:sz w:val="20"/>
                </w:rPr>
                <w:delText xml:space="preserve"> </w:delText>
              </w:r>
            </w:del>
            <w:del w:id="39" w:author="Alexander Harbich" w:date="2023-09-16T08:30:00Z">
              <w:r w:rsidR="006A1068" w:rsidRPr="00974B12" w:rsidDel="00471179">
                <w:rPr>
                  <w:sz w:val="20"/>
                </w:rPr>
                <w:delText xml:space="preserve">Strong </w:delText>
              </w:r>
            </w:del>
            <w:del w:id="40" w:author="Alexander Harbich" w:date="2023-09-16T08:17:00Z">
              <w:r w:rsidR="006A1068" w:rsidRPr="00974B12" w:rsidDel="00974B12">
                <w:rPr>
                  <w:sz w:val="20"/>
                </w:rPr>
                <w:delText>Nation</w:delText>
              </w:r>
            </w:del>
            <w:del w:id="41" w:author="Alexander Harbich" w:date="2023-09-16T08:30:00Z">
              <w:r w:rsidR="00881951" w:rsidRPr="00471179" w:rsidDel="00471179">
                <w:delText xml:space="preserve">  </w:delText>
              </w:r>
              <w:r w:rsidR="006A1068" w:rsidRPr="00471179" w:rsidDel="00471179">
                <w:delText xml:space="preserve">   </w:delText>
              </w:r>
            </w:del>
            <w:sdt>
              <w:sdtPr>
                <w:rPr>
                  <w:sz w:val="20"/>
                  <w:szCs w:val="20"/>
                </w:rPr>
                <w:id w:val="-1012986339"/>
                <w14:checkbox>
                  <w14:checked w14:val="0"/>
                  <w14:checkedState w14:val="2612" w14:font="MS Gothic"/>
                  <w14:uncheckedState w14:val="2610" w14:font="MS Gothic"/>
                </w14:checkbox>
              </w:sdtPr>
              <w:sdtContent>
                <w:r w:rsidR="0067235C" w:rsidRPr="00471179">
                  <w:rPr>
                    <w:rFonts w:ascii="MS Gothic" w:eastAsia="MS Gothic" w:hAnsi="MS Gothic" w:hint="eastAsia"/>
                    <w:sz w:val="20"/>
                    <w:szCs w:val="20"/>
                  </w:rPr>
                  <w:t>☐</w:t>
                </w:r>
              </w:sdtContent>
            </w:sdt>
            <w:r w:rsidR="00881951" w:rsidRPr="00471179">
              <w:t xml:space="preserve"> </w:t>
            </w:r>
            <w:ins w:id="42" w:author="Alexander Harbich" w:date="2023-09-16T08:30:00Z">
              <w:r w:rsidR="00471179" w:rsidRPr="00471179">
                <w:rPr>
                  <w:sz w:val="20"/>
                </w:rPr>
                <w:t>Basis + Yoga/Strong N./Zumba</w:t>
              </w:r>
              <w:r w:rsidR="00471179" w:rsidRPr="00471179">
                <w:t xml:space="preserve">     </w:t>
              </w:r>
            </w:ins>
            <w:del w:id="43" w:author="Alexander Harbich" w:date="2023-09-16T08:30:00Z">
              <w:r w:rsidR="00E23C39" w:rsidRPr="00471179" w:rsidDel="00471179">
                <w:rPr>
                  <w:sz w:val="20"/>
                </w:rPr>
                <w:delText xml:space="preserve">Basis Erwachsen                       </w:delText>
              </w:r>
            </w:del>
          </w:p>
        </w:tc>
      </w:tr>
    </w:tbl>
    <w:p w14:paraId="7E86F99E" w14:textId="5647ECA2" w:rsidR="00587D15" w:rsidRPr="00471179" w:rsidRDefault="002E7C61" w:rsidP="0065028D">
      <w:pPr>
        <w:spacing w:after="21" w:line="259" w:lineRule="auto"/>
        <w:ind w:left="0" w:right="12" w:firstLine="0"/>
      </w:pPr>
      <w:r w:rsidRPr="00471179">
        <w:rPr>
          <w:rFonts w:ascii="Times New Roman" w:eastAsia="Times New Roman" w:hAnsi="Times New Roman" w:cs="Times New Roman"/>
          <w:sz w:val="24"/>
        </w:rPr>
        <w:t xml:space="preserve"> </w:t>
      </w:r>
    </w:p>
    <w:p w14:paraId="2B94BAE8" w14:textId="5ED585D9" w:rsidR="00587D15" w:rsidRPr="00471179" w:rsidRDefault="00587D15">
      <w:pPr>
        <w:spacing w:after="52" w:line="259" w:lineRule="auto"/>
        <w:ind w:left="0" w:right="12" w:firstLine="0"/>
        <w:jc w:val="center"/>
      </w:pPr>
    </w:p>
    <w:p w14:paraId="03D322DD" w14:textId="77777777" w:rsidR="00587D15" w:rsidRDefault="002E7C61">
      <w:pPr>
        <w:pBdr>
          <w:top w:val="single" w:sz="2" w:space="0" w:color="000000"/>
          <w:left w:val="single" w:sz="2" w:space="0" w:color="000000"/>
          <w:bottom w:val="single" w:sz="2" w:space="0" w:color="000000"/>
          <w:right w:val="single" w:sz="2" w:space="0" w:color="000000"/>
        </w:pBdr>
        <w:spacing w:after="4" w:line="248" w:lineRule="auto"/>
        <w:ind w:left="2" w:right="0"/>
        <w:jc w:val="left"/>
      </w:pPr>
      <w:r>
        <w:t xml:space="preserve">Der Kursbeitrag ist spätestens bis zur zweiten Einheit per Überweisung an: </w:t>
      </w:r>
    </w:p>
    <w:p w14:paraId="55ED1DD3" w14:textId="77777777" w:rsidR="00587D15" w:rsidRDefault="002E7C61">
      <w:pPr>
        <w:pBdr>
          <w:top w:val="single" w:sz="2" w:space="0" w:color="000000"/>
          <w:left w:val="single" w:sz="2" w:space="0" w:color="000000"/>
          <w:bottom w:val="single" w:sz="2" w:space="0" w:color="000000"/>
          <w:right w:val="single" w:sz="2" w:space="0" w:color="000000"/>
        </w:pBdr>
        <w:spacing w:after="14" w:line="259" w:lineRule="auto"/>
        <w:ind w:left="-8" w:right="0" w:firstLine="0"/>
        <w:jc w:val="left"/>
      </w:pPr>
      <w:r>
        <w:t xml:space="preserve"> </w:t>
      </w:r>
    </w:p>
    <w:p w14:paraId="2EBE6BA9" w14:textId="5F0CFF76" w:rsidR="00E76349" w:rsidRDefault="00E76349">
      <w:pPr>
        <w:pBdr>
          <w:top w:val="single" w:sz="2" w:space="0" w:color="000000"/>
          <w:left w:val="single" w:sz="2" w:space="0" w:color="000000"/>
          <w:bottom w:val="single" w:sz="2" w:space="0" w:color="000000"/>
          <w:right w:val="single" w:sz="2" w:space="0" w:color="000000"/>
        </w:pBdr>
        <w:spacing w:after="4" w:line="248" w:lineRule="auto"/>
        <w:ind w:left="2" w:right="0"/>
        <w:jc w:val="left"/>
      </w:pPr>
      <w:r>
        <w:t xml:space="preserve">Bank: </w:t>
      </w:r>
      <w:r w:rsidR="002E7C61">
        <w:t>Raiffeisen</w:t>
      </w:r>
      <w:r>
        <w:t xml:space="preserve">kasse Kontoname: </w:t>
      </w:r>
      <w:proofErr w:type="spellStart"/>
      <w:r>
        <w:t>WagraMove</w:t>
      </w:r>
      <w:proofErr w:type="spellEnd"/>
      <w:r w:rsidR="002E7C61">
        <w:t>; IBAN: AT</w:t>
      </w:r>
      <w:r>
        <w:t>33 3200 2000 0003 4884</w:t>
      </w:r>
    </w:p>
    <w:p w14:paraId="049E0192" w14:textId="73BE02FA" w:rsidR="00587D15" w:rsidRDefault="00E76349">
      <w:pPr>
        <w:pBdr>
          <w:top w:val="single" w:sz="2" w:space="0" w:color="000000"/>
          <w:left w:val="single" w:sz="2" w:space="0" w:color="000000"/>
          <w:bottom w:val="single" w:sz="2" w:space="0" w:color="000000"/>
          <w:right w:val="single" w:sz="2" w:space="0" w:color="000000"/>
        </w:pBdr>
        <w:spacing w:after="4" w:line="248" w:lineRule="auto"/>
        <w:ind w:left="2" w:right="0"/>
        <w:jc w:val="left"/>
      </w:pPr>
      <w:r>
        <w:t xml:space="preserve">Verwendungszweck: </w:t>
      </w:r>
      <w:r w:rsidR="00D72C39">
        <w:tab/>
      </w:r>
      <w:r w:rsidRPr="00E76349">
        <w:rPr>
          <w:i/>
          <w:iCs/>
        </w:rPr>
        <w:t>NAME</w:t>
      </w:r>
      <w:r>
        <w:tab/>
      </w:r>
      <w:r w:rsidR="002E7C61">
        <w:t>einzuzahlen.</w:t>
      </w:r>
      <w:r w:rsidR="002E7C61">
        <w:rPr>
          <w:rFonts w:ascii="Times New Roman" w:eastAsia="Times New Roman" w:hAnsi="Times New Roman" w:cs="Times New Roman"/>
          <w:sz w:val="24"/>
        </w:rPr>
        <w:t xml:space="preserve"> </w:t>
      </w:r>
    </w:p>
    <w:p w14:paraId="0F675C1B" w14:textId="77777777" w:rsidR="008B15DC" w:rsidRDefault="008B15DC">
      <w:pPr>
        <w:pBdr>
          <w:top w:val="single" w:sz="2" w:space="0" w:color="000000"/>
          <w:left w:val="single" w:sz="2" w:space="0" w:color="000000"/>
          <w:bottom w:val="single" w:sz="2" w:space="0" w:color="000000"/>
          <w:right w:val="single" w:sz="2" w:space="0" w:color="000000"/>
        </w:pBdr>
        <w:spacing w:after="44" w:line="259" w:lineRule="auto"/>
        <w:ind w:left="-8" w:right="0" w:firstLine="0"/>
        <w:jc w:val="left"/>
      </w:pPr>
    </w:p>
    <w:p w14:paraId="02DF7A18" w14:textId="6C1AB7A6" w:rsidR="008B15DC" w:rsidRDefault="008B15DC">
      <w:pPr>
        <w:pBdr>
          <w:top w:val="single" w:sz="2" w:space="0" w:color="000000"/>
          <w:left w:val="single" w:sz="2" w:space="0" w:color="000000"/>
          <w:bottom w:val="single" w:sz="2" w:space="0" w:color="000000"/>
          <w:right w:val="single" w:sz="2" w:space="0" w:color="000000"/>
        </w:pBdr>
        <w:spacing w:after="44" w:line="259" w:lineRule="auto"/>
        <w:ind w:left="-8" w:right="0" w:firstLine="0"/>
        <w:jc w:val="left"/>
      </w:pPr>
      <w:r>
        <w:t xml:space="preserve">Den zu zahlende Betrag können Sie unserem jeweils aktuellen Flyer entnehmen, der auch online unter </w:t>
      </w:r>
      <w:r w:rsidR="00AD7209" w:rsidRPr="0051790E">
        <w:t>www.wagramove.at</w:t>
      </w:r>
      <w:r>
        <w:t xml:space="preserve"> abrufbar ist. </w:t>
      </w:r>
    </w:p>
    <w:p w14:paraId="3CAEF051" w14:textId="79AD53CD" w:rsidR="00587D15" w:rsidRDefault="00587D15">
      <w:pPr>
        <w:pBdr>
          <w:top w:val="single" w:sz="2" w:space="0" w:color="000000"/>
          <w:left w:val="single" w:sz="2" w:space="0" w:color="000000"/>
          <w:bottom w:val="single" w:sz="2" w:space="0" w:color="000000"/>
          <w:right w:val="single" w:sz="2" w:space="0" w:color="000000"/>
        </w:pBdr>
        <w:spacing w:after="44" w:line="259" w:lineRule="auto"/>
        <w:ind w:left="-8" w:right="0" w:firstLine="0"/>
        <w:jc w:val="left"/>
      </w:pPr>
    </w:p>
    <w:p w14:paraId="1E4628B2" w14:textId="17F869F9" w:rsidR="00587D15" w:rsidRDefault="002E7C61" w:rsidP="00E76349">
      <w:pPr>
        <w:pBdr>
          <w:top w:val="single" w:sz="2" w:space="0" w:color="000000"/>
          <w:left w:val="single" w:sz="2" w:space="0" w:color="000000"/>
          <w:bottom w:val="single" w:sz="2" w:space="0" w:color="000000"/>
          <w:right w:val="single" w:sz="2" w:space="0" w:color="000000"/>
        </w:pBdr>
        <w:spacing w:after="48" w:line="248" w:lineRule="auto"/>
        <w:ind w:left="2" w:right="0"/>
        <w:jc w:val="left"/>
      </w:pPr>
      <w:r w:rsidRPr="00E76349">
        <w:t xml:space="preserve">Das Anmeldeformular sowie der Haftungsausschluss sind vor Kursbeginn per Mail unterschrieben und eingescannt an </w:t>
      </w:r>
      <w:proofErr w:type="spellStart"/>
      <w:r w:rsidR="00E76349">
        <w:t>WagraMove</w:t>
      </w:r>
      <w:proofErr w:type="spellEnd"/>
      <w:r w:rsidRPr="00E76349">
        <w:t xml:space="preserve"> (</w:t>
      </w:r>
      <w:r w:rsidR="00E76349">
        <w:t>wagramove@outlook.com</w:t>
      </w:r>
      <w:r w:rsidRPr="00E76349">
        <w:t>) zu senden</w:t>
      </w:r>
      <w:r w:rsidR="00E76349">
        <w:t xml:space="preserve"> oder vor der 1. Bewegungseinheit abzugeben.</w:t>
      </w:r>
    </w:p>
    <w:p w14:paraId="30063632" w14:textId="4F07344F" w:rsidR="001E66E6" w:rsidRDefault="001E66E6" w:rsidP="00E76349">
      <w:pPr>
        <w:pBdr>
          <w:top w:val="single" w:sz="2" w:space="0" w:color="000000"/>
          <w:left w:val="single" w:sz="2" w:space="0" w:color="000000"/>
          <w:bottom w:val="single" w:sz="2" w:space="0" w:color="000000"/>
          <w:right w:val="single" w:sz="2" w:space="0" w:color="000000"/>
        </w:pBdr>
        <w:spacing w:after="48" w:line="248" w:lineRule="auto"/>
        <w:ind w:left="2" w:right="0"/>
        <w:jc w:val="left"/>
      </w:pPr>
    </w:p>
    <w:p w14:paraId="626E8ADF" w14:textId="7EB96682" w:rsidR="001E66E6" w:rsidRDefault="001E66E6" w:rsidP="00E76349">
      <w:pPr>
        <w:pBdr>
          <w:top w:val="single" w:sz="2" w:space="0" w:color="000000"/>
          <w:left w:val="single" w:sz="2" w:space="0" w:color="000000"/>
          <w:bottom w:val="single" w:sz="2" w:space="0" w:color="000000"/>
          <w:right w:val="single" w:sz="2" w:space="0" w:color="000000"/>
        </w:pBdr>
        <w:spacing w:after="48" w:line="248" w:lineRule="auto"/>
        <w:ind w:left="2" w:right="0"/>
        <w:jc w:val="left"/>
      </w:pPr>
      <w:r>
        <w:t>S</w:t>
      </w:r>
      <w:r w:rsidRPr="001E66E6">
        <w:t>ollte sich einer der</w:t>
      </w:r>
      <w:r>
        <w:t xml:space="preserve"> von Ihnen</w:t>
      </w:r>
      <w:r w:rsidRPr="001E66E6">
        <w:t xml:space="preserve"> angegebenen Daten</w:t>
      </w:r>
      <w:r>
        <w:t xml:space="preserve"> ändern, </w:t>
      </w:r>
      <w:r w:rsidRPr="001E66E6">
        <w:t>bitten wir</w:t>
      </w:r>
      <w:r w:rsidR="00143729">
        <w:t xml:space="preserve"> Sie</w:t>
      </w:r>
      <w:r w:rsidRPr="001E66E6">
        <w:t xml:space="preserve"> di</w:t>
      </w:r>
      <w:r>
        <w:t>e</w:t>
      </w:r>
      <w:r w:rsidRPr="001E66E6">
        <w:t xml:space="preserve">s uns zeitnah </w:t>
      </w:r>
      <w:r w:rsidR="00143729">
        <w:t>mitzuteilen.</w:t>
      </w:r>
    </w:p>
    <w:p w14:paraId="04940345" w14:textId="77777777" w:rsidR="00587D15" w:rsidRDefault="002E7C61">
      <w:pPr>
        <w:pBdr>
          <w:top w:val="single" w:sz="2" w:space="0" w:color="000000"/>
          <w:left w:val="single" w:sz="2" w:space="0" w:color="000000"/>
          <w:bottom w:val="single" w:sz="2" w:space="0" w:color="000000"/>
          <w:right w:val="single" w:sz="2" w:space="0" w:color="000000"/>
        </w:pBdr>
        <w:spacing w:after="39" w:line="259" w:lineRule="auto"/>
        <w:ind w:left="-8" w:right="0" w:firstLine="0"/>
        <w:jc w:val="left"/>
      </w:pPr>
      <w:r>
        <w:t xml:space="preserve"> </w:t>
      </w:r>
    </w:p>
    <w:p w14:paraId="3D4E0FEF" w14:textId="7C828B4C" w:rsidR="00587D15" w:rsidRDefault="002E7C61">
      <w:pPr>
        <w:pBdr>
          <w:top w:val="single" w:sz="2" w:space="0" w:color="000000"/>
          <w:left w:val="single" w:sz="2" w:space="0" w:color="000000"/>
          <w:bottom w:val="single" w:sz="2" w:space="0" w:color="000000"/>
          <w:right w:val="single" w:sz="2" w:space="0" w:color="000000"/>
        </w:pBdr>
        <w:spacing w:after="48" w:line="248" w:lineRule="auto"/>
        <w:ind w:left="2" w:right="0"/>
        <w:jc w:val="left"/>
      </w:pPr>
      <w:r>
        <w:t xml:space="preserve">Ich stimme der Verarbeitung und der elektronischen Speicherung durch </w:t>
      </w:r>
      <w:proofErr w:type="spellStart"/>
      <w:r>
        <w:t>W</w:t>
      </w:r>
      <w:r w:rsidR="00E76349">
        <w:t>agraMove</w:t>
      </w:r>
      <w:proofErr w:type="spellEnd"/>
      <w:r>
        <w:t xml:space="preserve"> zu. </w:t>
      </w:r>
    </w:p>
    <w:p w14:paraId="76C6218E" w14:textId="68B2E480" w:rsidR="00587D15" w:rsidRDefault="002E7C61">
      <w:pPr>
        <w:pBdr>
          <w:top w:val="single" w:sz="2" w:space="0" w:color="000000"/>
          <w:left w:val="single" w:sz="2" w:space="0" w:color="000000"/>
          <w:bottom w:val="single" w:sz="2" w:space="0" w:color="000000"/>
          <w:right w:val="single" w:sz="2" w:space="0" w:color="000000"/>
        </w:pBdr>
        <w:spacing w:after="4" w:line="302" w:lineRule="auto"/>
        <w:ind w:left="2" w:right="0"/>
        <w:jc w:val="left"/>
      </w:pPr>
      <w:r>
        <w:t xml:space="preserve">Die Daten werden nur zur internen Verarbeitung verwendet und nicht an Dritte weitergegeben. Verarbeitung und elektronische Speicherung nur durch </w:t>
      </w:r>
      <w:proofErr w:type="spellStart"/>
      <w:r>
        <w:t>W</w:t>
      </w:r>
      <w:r w:rsidR="00E76349">
        <w:t>agraMove</w:t>
      </w:r>
      <w:proofErr w:type="spellEnd"/>
      <w:r>
        <w:t xml:space="preserve">. </w:t>
      </w:r>
    </w:p>
    <w:p w14:paraId="2A024DB5" w14:textId="77777777" w:rsidR="00587D15" w:rsidRDefault="002E7C61">
      <w:pPr>
        <w:pBdr>
          <w:top w:val="single" w:sz="2" w:space="0" w:color="000000"/>
          <w:left w:val="single" w:sz="2" w:space="0" w:color="000000"/>
          <w:bottom w:val="single" w:sz="2" w:space="0" w:color="000000"/>
          <w:right w:val="single" w:sz="2" w:space="0" w:color="000000"/>
        </w:pBdr>
        <w:spacing w:after="42" w:line="259" w:lineRule="auto"/>
        <w:ind w:left="-8" w:right="0" w:firstLine="0"/>
        <w:jc w:val="left"/>
      </w:pPr>
      <w:r>
        <w:t xml:space="preserve"> </w:t>
      </w:r>
    </w:p>
    <w:p w14:paraId="356BDBD1" w14:textId="12F6A50A" w:rsidR="00587D15" w:rsidRDefault="002E7C61">
      <w:pPr>
        <w:pBdr>
          <w:top w:val="single" w:sz="2" w:space="0" w:color="000000"/>
          <w:left w:val="single" w:sz="2" w:space="0" w:color="000000"/>
          <w:bottom w:val="single" w:sz="2" w:space="0" w:color="000000"/>
          <w:right w:val="single" w:sz="2" w:space="0" w:color="000000"/>
        </w:pBdr>
        <w:spacing w:after="4" w:line="248" w:lineRule="auto"/>
        <w:ind w:left="2" w:right="0"/>
        <w:jc w:val="left"/>
      </w:pPr>
      <w:r>
        <w:t xml:space="preserve">Weitere Informationen erhalten Sie per Mail und unter der Telefonnummer </w:t>
      </w:r>
      <w:r w:rsidR="00E76349">
        <w:t>0676/3489633</w:t>
      </w:r>
      <w:r>
        <w:t xml:space="preserve"> oder auf unserer Homepage: www.</w:t>
      </w:r>
      <w:r w:rsidR="00E76349">
        <w:t>wagramove.at</w:t>
      </w:r>
      <w:r>
        <w:t xml:space="preserve"> </w:t>
      </w:r>
    </w:p>
    <w:p w14:paraId="229A2875" w14:textId="77777777" w:rsidR="00E76349" w:rsidRDefault="00E76349">
      <w:pPr>
        <w:spacing w:after="15" w:line="259" w:lineRule="auto"/>
        <w:ind w:left="170" w:right="0"/>
        <w:jc w:val="left"/>
        <w:rPr>
          <w:u w:val="single" w:color="000000"/>
        </w:rPr>
      </w:pPr>
    </w:p>
    <w:p w14:paraId="05DCAA36" w14:textId="1B262D07" w:rsidR="00587D15" w:rsidRDefault="002E7C61">
      <w:pPr>
        <w:spacing w:after="15" w:line="259" w:lineRule="auto"/>
        <w:ind w:left="170" w:right="0"/>
        <w:jc w:val="left"/>
      </w:pPr>
      <w:r>
        <w:rPr>
          <w:u w:val="single" w:color="000000"/>
        </w:rPr>
        <w:t>HAFTUNGSAUSSCHLUSS / AGB</w:t>
      </w:r>
      <w:r>
        <w:t xml:space="preserve"> </w:t>
      </w:r>
    </w:p>
    <w:p w14:paraId="7D7A7F74" w14:textId="77777777" w:rsidR="00587D15" w:rsidRDefault="002E7C61">
      <w:pPr>
        <w:spacing w:after="15" w:line="259" w:lineRule="auto"/>
        <w:ind w:left="175" w:right="0" w:firstLine="0"/>
        <w:jc w:val="left"/>
      </w:pPr>
      <w:r>
        <w:t xml:space="preserve"> </w:t>
      </w:r>
    </w:p>
    <w:p w14:paraId="5F787AED" w14:textId="77777777" w:rsidR="00587D15" w:rsidRDefault="002E7C61">
      <w:pPr>
        <w:spacing w:after="15" w:line="259" w:lineRule="auto"/>
        <w:ind w:left="170" w:right="0"/>
        <w:jc w:val="left"/>
      </w:pPr>
      <w:r>
        <w:rPr>
          <w:u w:val="single" w:color="000000"/>
        </w:rPr>
        <w:t>Datenschutz:</w:t>
      </w:r>
      <w:r>
        <w:t xml:space="preserve">  </w:t>
      </w:r>
    </w:p>
    <w:p w14:paraId="2046ED8C" w14:textId="0974CC92" w:rsidR="0065028D" w:rsidRDefault="00AD7209">
      <w:pPr>
        <w:ind w:left="170" w:right="342"/>
      </w:pPr>
      <w:r>
        <w:t>Sie</w:t>
      </w:r>
      <w:r w:rsidR="002E7C61">
        <w:t xml:space="preserve"> erklären hiermit ihr Einverständnis zur Erstellung von Bildaufnahmen durch den Verein </w:t>
      </w:r>
      <w:proofErr w:type="spellStart"/>
      <w:r w:rsidR="00E76349">
        <w:t>WagraMove</w:t>
      </w:r>
      <w:proofErr w:type="spellEnd"/>
      <w:r w:rsidR="002E7C61">
        <w:t xml:space="preserve"> von Ihrer Person bzw. Ihrem/Ihrer</w:t>
      </w:r>
      <w:r w:rsidR="006B32A2">
        <w:t xml:space="preserve"> </w:t>
      </w:r>
      <w:r w:rsidR="002E7C61">
        <w:t>Kind/er im Rahmen der Bewegungseinheit.</w:t>
      </w:r>
      <w:r w:rsidR="00E76349">
        <w:t xml:space="preserve"> </w:t>
      </w:r>
      <w:r w:rsidR="002E7C61">
        <w:t xml:space="preserve">Zudem stimmen die Teilnehmer/Innen bzw. die Erziehungsberechtigten der Verarbeitung und der elektronischen Speicherung </w:t>
      </w:r>
      <w:r>
        <w:t xml:space="preserve">dieser Aufnahmen </w:t>
      </w:r>
      <w:r w:rsidR="002E7C61">
        <w:t xml:space="preserve">durch </w:t>
      </w:r>
      <w:proofErr w:type="spellStart"/>
      <w:r w:rsidR="00E76349">
        <w:t>WagraMove</w:t>
      </w:r>
      <w:proofErr w:type="spellEnd"/>
      <w:r w:rsidR="002E7C61">
        <w:t xml:space="preserve"> zu. </w:t>
      </w:r>
    </w:p>
    <w:p w14:paraId="2C10C49E" w14:textId="70F91FD4" w:rsidR="00587D15" w:rsidRDefault="002E7C61">
      <w:pPr>
        <w:ind w:left="170" w:right="342"/>
      </w:pPr>
      <w:r>
        <w:t xml:space="preserve">Die Daten sowie Bildmaterial, werden nur zur internen Verarbeitung und für Zwecke von </w:t>
      </w:r>
      <w:proofErr w:type="spellStart"/>
      <w:r w:rsidR="00E76349">
        <w:t>WagraMove</w:t>
      </w:r>
      <w:proofErr w:type="spellEnd"/>
      <w:r>
        <w:t xml:space="preserve"> verwendet und nicht an Dritte weitergeben. </w:t>
      </w:r>
    </w:p>
    <w:p w14:paraId="21D0F087" w14:textId="77777777" w:rsidR="00E23C39" w:rsidRDefault="00E23C39" w:rsidP="002B3A62">
      <w:pPr>
        <w:spacing w:after="15" w:line="259" w:lineRule="auto"/>
        <w:ind w:left="175" w:right="0" w:firstLine="0"/>
        <w:jc w:val="right"/>
      </w:pPr>
    </w:p>
    <w:p w14:paraId="3C64AF6A" w14:textId="02C7DE47" w:rsidR="00E23C39" w:rsidRDefault="002E7C61" w:rsidP="002B3A62">
      <w:pPr>
        <w:spacing w:after="15" w:line="259" w:lineRule="auto"/>
        <w:ind w:left="175" w:right="0" w:firstLine="0"/>
        <w:jc w:val="right"/>
      </w:pPr>
      <w:r>
        <w:t xml:space="preserve"> </w:t>
      </w:r>
      <w:r w:rsidR="002B3A62">
        <w:tab/>
      </w:r>
      <w:r w:rsidR="002B3A62">
        <w:tab/>
      </w:r>
    </w:p>
    <w:p w14:paraId="1A53B82B" w14:textId="48A6FEEB" w:rsidR="00587D15" w:rsidRDefault="002B3A62" w:rsidP="002B3A62">
      <w:pPr>
        <w:spacing w:after="15" w:line="259" w:lineRule="auto"/>
        <w:ind w:left="175" w:right="0" w:firstLine="0"/>
        <w:jc w:val="right"/>
      </w:pPr>
      <w:r>
        <w:tab/>
      </w:r>
      <w:r>
        <w:tab/>
      </w:r>
      <w:r>
        <w:tab/>
      </w:r>
      <w:r>
        <w:tab/>
      </w:r>
      <w:r>
        <w:tab/>
      </w:r>
      <w:r>
        <w:tab/>
      </w:r>
      <w:r>
        <w:tab/>
      </w:r>
      <w:r>
        <w:tab/>
      </w:r>
      <w:r>
        <w:tab/>
      </w:r>
      <w:r>
        <w:tab/>
        <w:t xml:space="preserve">      </w:t>
      </w:r>
      <w:r>
        <w:tab/>
      </w:r>
    </w:p>
    <w:p w14:paraId="18CD0A23" w14:textId="6D8BAB13" w:rsidR="00587D15" w:rsidRDefault="002E7C61">
      <w:pPr>
        <w:spacing w:after="15" w:line="259" w:lineRule="auto"/>
        <w:ind w:left="170" w:right="0"/>
        <w:jc w:val="left"/>
      </w:pPr>
      <w:r>
        <w:rPr>
          <w:u w:val="single" w:color="000000"/>
        </w:rPr>
        <w:lastRenderedPageBreak/>
        <w:t>Ablauf der Veranstaltung bzw. Bewegungseinheit:</w:t>
      </w:r>
      <w:r>
        <w:t xml:space="preserve">  </w:t>
      </w:r>
    </w:p>
    <w:p w14:paraId="616AAE0C" w14:textId="77777777" w:rsidR="008F319D" w:rsidRDefault="002E7C61">
      <w:pPr>
        <w:ind w:left="170" w:right="342"/>
      </w:pPr>
      <w:r>
        <w:t xml:space="preserve">Die Bewegungseinheit findet </w:t>
      </w:r>
      <w:r w:rsidR="00E76349">
        <w:t xml:space="preserve">lt. Wochenplan statt, </w:t>
      </w:r>
      <w:r w:rsidR="008F319D">
        <w:t>bzw. werden Termine für zusätzliche Angebote per Mail versendet</w:t>
      </w:r>
      <w:r>
        <w:t xml:space="preserve">. </w:t>
      </w:r>
      <w:r w:rsidR="008F319D">
        <w:t xml:space="preserve">Anmeldungen für die Bewegungseinheiten sind verpflichtend. </w:t>
      </w:r>
    </w:p>
    <w:p w14:paraId="6300319F" w14:textId="77777777" w:rsidR="00DB5FB8" w:rsidRDefault="00DB5FB8" w:rsidP="0065028D">
      <w:pPr>
        <w:ind w:left="0" w:right="342" w:firstLine="0"/>
      </w:pPr>
    </w:p>
    <w:p w14:paraId="0D0AA341" w14:textId="4F9D5CDC" w:rsidR="00587D15" w:rsidRDefault="002E7C61">
      <w:pPr>
        <w:ind w:left="170" w:right="342"/>
      </w:pPr>
      <w:r>
        <w:t>Das Ziel der Bewegungseinheit</w:t>
      </w:r>
      <w:r w:rsidR="008F319D">
        <w:t>en</w:t>
      </w:r>
      <w:r>
        <w:t xml:space="preserve"> ist es, </w:t>
      </w:r>
      <w:r w:rsidR="008F319D">
        <w:t xml:space="preserve">Erwachsene und </w:t>
      </w:r>
      <w:r>
        <w:t xml:space="preserve">Kinder für Bewegung und Sport durch ein vielfältiges Angebot zu motivieren. </w:t>
      </w:r>
    </w:p>
    <w:p w14:paraId="6C25B37A" w14:textId="77777777" w:rsidR="00587D15" w:rsidRDefault="002E7C61">
      <w:pPr>
        <w:spacing w:after="13" w:line="259" w:lineRule="auto"/>
        <w:ind w:left="175" w:right="0" w:firstLine="0"/>
        <w:jc w:val="left"/>
      </w:pPr>
      <w:r>
        <w:t xml:space="preserve"> </w:t>
      </w:r>
    </w:p>
    <w:p w14:paraId="2970616F" w14:textId="77777777" w:rsidR="008B15DC" w:rsidRDefault="008B15DC">
      <w:pPr>
        <w:spacing w:after="15" w:line="259" w:lineRule="auto"/>
        <w:ind w:left="170" w:right="0"/>
        <w:jc w:val="left"/>
        <w:rPr>
          <w:u w:val="single" w:color="000000"/>
        </w:rPr>
      </w:pPr>
      <w:r>
        <w:rPr>
          <w:u w:val="single" w:color="000000"/>
        </w:rPr>
        <w:t>Verlängerung der Mitgliedschaft:</w:t>
      </w:r>
    </w:p>
    <w:p w14:paraId="51AD4FD7" w14:textId="77777777" w:rsidR="008B15DC" w:rsidRPr="0051790E" w:rsidRDefault="008B15DC">
      <w:pPr>
        <w:spacing w:after="15" w:line="259" w:lineRule="auto"/>
        <w:ind w:left="170" w:right="0"/>
        <w:jc w:val="left"/>
      </w:pPr>
      <w:r w:rsidRPr="0051790E">
        <w:t>Die Mitgliedschaft endet ohne weiteres Zutun mit Ablauf des Semesters für den der letzte Mitgliedsbeitrag entrichtet wurde.</w:t>
      </w:r>
    </w:p>
    <w:p w14:paraId="320DB455" w14:textId="22378B1F" w:rsidR="008B15DC" w:rsidRPr="0051790E" w:rsidRDefault="008B15DC">
      <w:pPr>
        <w:spacing w:after="15" w:line="259" w:lineRule="auto"/>
        <w:ind w:left="170" w:right="0"/>
        <w:jc w:val="left"/>
      </w:pPr>
      <w:r w:rsidRPr="0051790E">
        <w:t xml:space="preserve">Wenn im </w:t>
      </w:r>
      <w:r w:rsidR="001E66E6" w:rsidRPr="0051790E">
        <w:t>darauffolgenden</w:t>
      </w:r>
      <w:r w:rsidRPr="0051790E">
        <w:t xml:space="preserve"> Semester der für dieses </w:t>
      </w:r>
      <w:r w:rsidR="001E66E6" w:rsidRPr="0051790E">
        <w:t>Halbjahr</w:t>
      </w:r>
      <w:r w:rsidRPr="0051790E">
        <w:t xml:space="preserve"> festgelegte Mitgliedsbeitrag </w:t>
      </w:r>
      <w:r w:rsidR="001E66E6" w:rsidRPr="0051790E">
        <w:t xml:space="preserve">gezahlt </w:t>
      </w:r>
      <w:r w:rsidRPr="0051790E">
        <w:t>wird, gilt die Mitgliedschaft als verlängert.</w:t>
      </w:r>
      <w:r w:rsidR="001E66E6" w:rsidRPr="0051790E">
        <w:t xml:space="preserve"> </w:t>
      </w:r>
      <w:del w:id="44" w:author="Alexander Harbich" w:date="2023-09-16T08:31:00Z">
        <w:r w:rsidR="001E66E6" w:rsidRPr="0051790E" w:rsidDel="0045390F">
          <w:delText>Den zu zahlende Betrag</w:delText>
        </w:r>
      </w:del>
      <w:ins w:id="45" w:author="Alexander Harbich" w:date="2023-09-16T08:31:00Z">
        <w:r w:rsidR="0045390F" w:rsidRPr="0051790E">
          <w:t>Den zu zahlenden Betrag</w:t>
        </w:r>
      </w:ins>
      <w:r w:rsidR="001E66E6" w:rsidRPr="0051790E">
        <w:t xml:space="preserve"> können Sie unserem jeweils aktuellen Flyer entnehmen, der auch online unter www.wagramove.at abrufbar ist.</w:t>
      </w:r>
    </w:p>
    <w:p w14:paraId="348ED655" w14:textId="77777777" w:rsidR="00D323B4" w:rsidRDefault="00D323B4">
      <w:pPr>
        <w:spacing w:after="15" w:line="259" w:lineRule="auto"/>
        <w:ind w:left="170" w:right="0"/>
        <w:jc w:val="left"/>
        <w:rPr>
          <w:u w:val="single" w:color="000000"/>
        </w:rPr>
      </w:pPr>
    </w:p>
    <w:p w14:paraId="7D63385E" w14:textId="28D2A84A" w:rsidR="00587D15" w:rsidRDefault="002E7C61">
      <w:pPr>
        <w:spacing w:after="15" w:line="259" w:lineRule="auto"/>
        <w:ind w:left="170" w:right="0"/>
        <w:jc w:val="left"/>
      </w:pPr>
      <w:r>
        <w:rPr>
          <w:u w:val="single" w:color="000000"/>
        </w:rPr>
        <w:t>Schnuppereinheit:</w:t>
      </w:r>
      <w:r>
        <w:t xml:space="preserve"> </w:t>
      </w:r>
    </w:p>
    <w:p w14:paraId="62766176" w14:textId="0566FC04" w:rsidR="00587D15" w:rsidRDefault="002E7C61">
      <w:pPr>
        <w:ind w:left="170" w:right="342"/>
      </w:pPr>
      <w:r>
        <w:t>Die erste Einheit (egal wann die Teilnahme am Kurs startet) ist eine Schnupperstunde und Teil des Kurses. Sollte</w:t>
      </w:r>
      <w:r w:rsidR="00143729">
        <w:t>n</w:t>
      </w:r>
      <w:r>
        <w:t xml:space="preserve"> </w:t>
      </w:r>
      <w:r w:rsidR="008F319D">
        <w:t xml:space="preserve">Sie oder </w:t>
      </w:r>
      <w:r>
        <w:t>Ihr/e Kind/er</w:t>
      </w:r>
      <w:r w:rsidR="001E66E6">
        <w:t xml:space="preserve"> sich</w:t>
      </w:r>
      <w:r>
        <w:t xml:space="preserve"> nach der ersten Einheit dazu entschließen</w:t>
      </w:r>
      <w:r w:rsidR="00143729">
        <w:t>,</w:t>
      </w:r>
      <w:r w:rsidR="00AD7209">
        <w:t xml:space="preserve"> </w:t>
      </w:r>
      <w:r>
        <w:t>nicht mehr am Kurs teilzunehmen</w:t>
      </w:r>
      <w:r w:rsidR="00143729">
        <w:t>,</w:t>
      </w:r>
      <w:r w:rsidR="00AD7209">
        <w:t xml:space="preserve"> </w:t>
      </w:r>
      <w:r>
        <w:t>ist die Einheit kostenlos. Besuch</w:t>
      </w:r>
      <w:r w:rsidR="001E66E6">
        <w:t>en Sie oder</w:t>
      </w:r>
      <w:r w:rsidR="00AD7209">
        <w:t xml:space="preserve"> </w:t>
      </w:r>
      <w:r>
        <w:t xml:space="preserve">Ihr/e Kind/er den Kurs weiter geht die Anmeldung automatisch in eine fixe kostenpflichtige Buchung für das laufende Semester über. </w:t>
      </w:r>
    </w:p>
    <w:p w14:paraId="7285DAAF" w14:textId="77777777" w:rsidR="00587D15" w:rsidRDefault="002E7C61">
      <w:pPr>
        <w:spacing w:after="13" w:line="259" w:lineRule="auto"/>
        <w:ind w:left="175" w:right="0" w:firstLine="0"/>
        <w:jc w:val="left"/>
      </w:pPr>
      <w:r>
        <w:t xml:space="preserve"> </w:t>
      </w:r>
    </w:p>
    <w:p w14:paraId="14235E38" w14:textId="77777777" w:rsidR="00587D15" w:rsidRDefault="002E7C61">
      <w:pPr>
        <w:spacing w:after="15" w:line="259" w:lineRule="auto"/>
        <w:ind w:left="170" w:right="0"/>
        <w:jc w:val="left"/>
      </w:pPr>
      <w:r>
        <w:rPr>
          <w:u w:val="single" w:color="000000"/>
        </w:rPr>
        <w:t>Haftung und Versicherung:</w:t>
      </w:r>
      <w:r>
        <w:t xml:space="preserve"> </w:t>
      </w:r>
    </w:p>
    <w:p w14:paraId="69D0B869" w14:textId="2963444F" w:rsidR="00D323B4" w:rsidRDefault="002E7C61">
      <w:pPr>
        <w:ind w:left="170" w:right="342"/>
      </w:pPr>
      <w:r>
        <w:t xml:space="preserve">Die Teilnahme am Kurs erfolgt auf eigene Gefahr! </w:t>
      </w:r>
      <w:r w:rsidR="00E23C39">
        <w:t>Wir behalten uns vor, Sporteinheiten, die durchschnittlich von weniger als 5 Teilnehmern besucht werden, während des Semesters abzusagen. Bereits einbezahlte Mitgliedsbeiträge werden auf Anforderung anteil</w:t>
      </w:r>
      <w:r w:rsidR="00DE1114">
        <w:t>ig</w:t>
      </w:r>
      <w:r w:rsidR="00E23C39">
        <w:t xml:space="preserve"> zurück</w:t>
      </w:r>
      <w:r w:rsidR="00DE1114">
        <w:t xml:space="preserve">erstattet. </w:t>
      </w:r>
      <w:r>
        <w:t xml:space="preserve">Eventuelle Verletzungen während der Bewegungseinheit müssen durch die Krankenversicherung der Erziehungsberechtigten abgesichert sein. Bei Unfällen während der Einheit wird vom Verein </w:t>
      </w:r>
      <w:proofErr w:type="spellStart"/>
      <w:r w:rsidR="00D323B4">
        <w:t>WagraMove</w:t>
      </w:r>
      <w:proofErr w:type="spellEnd"/>
      <w:r>
        <w:t xml:space="preserve">, keine Haftung übernommen. Jeder Teilnehmer/jede Teilnehmerin </w:t>
      </w:r>
      <w:r w:rsidR="00D323B4">
        <w:t>sollte</w:t>
      </w:r>
      <w:r>
        <w:t xml:space="preserve"> also krankenversichert sein. Des</w:t>
      </w:r>
      <w:r w:rsidR="00D323B4">
        <w:t xml:space="preserve"> W</w:t>
      </w:r>
      <w:r>
        <w:t xml:space="preserve">eiteren wird mit der Anmeldung bestätigt, dass </w:t>
      </w:r>
      <w:r w:rsidR="00AD7209">
        <w:t xml:space="preserve">Sie bzw. </w:t>
      </w:r>
      <w:r>
        <w:t>das teilnehmende Kind körperlich und sportlich gesund</w:t>
      </w:r>
      <w:r w:rsidR="00D323B4">
        <w:t xml:space="preserve"> </w:t>
      </w:r>
      <w:r>
        <w:t xml:space="preserve">ist. </w:t>
      </w:r>
    </w:p>
    <w:p w14:paraId="2BE23A86" w14:textId="12DF37E1" w:rsidR="00587D15" w:rsidRDefault="00D323B4">
      <w:pPr>
        <w:ind w:left="170" w:right="342"/>
      </w:pPr>
      <w:proofErr w:type="spellStart"/>
      <w:r>
        <w:t>WagraMove</w:t>
      </w:r>
      <w:proofErr w:type="spellEnd"/>
      <w:r w:rsidR="002E7C61">
        <w:t xml:space="preserve">, behält sich das Recht vor, die </w:t>
      </w:r>
      <w:proofErr w:type="spellStart"/>
      <w:r w:rsidR="00AD7209">
        <w:t>KursleiterIn</w:t>
      </w:r>
      <w:proofErr w:type="spellEnd"/>
      <w:r w:rsidR="00AD7209">
        <w:t xml:space="preserve"> </w:t>
      </w:r>
      <w:r w:rsidR="002E7C61">
        <w:t xml:space="preserve">ohne Angaben von Gründen durch Andere zu ersetzen. Während der Bewegungseinheit sind die </w:t>
      </w:r>
      <w:proofErr w:type="spellStart"/>
      <w:r w:rsidR="002E7C61">
        <w:t>KursteilnehmerInnen</w:t>
      </w:r>
      <w:proofErr w:type="spellEnd"/>
      <w:r w:rsidR="002E7C61">
        <w:t xml:space="preserve"> an die Anweisungen der </w:t>
      </w:r>
      <w:proofErr w:type="spellStart"/>
      <w:r w:rsidR="002E7C61">
        <w:t>BetreuerIn</w:t>
      </w:r>
      <w:proofErr w:type="spellEnd"/>
      <w:r w:rsidR="002E7C61">
        <w:t xml:space="preserve"> gebunden. </w:t>
      </w:r>
      <w:proofErr w:type="spellStart"/>
      <w:r w:rsidR="002E7C61">
        <w:t>KursteilnehmerInnen</w:t>
      </w:r>
      <w:proofErr w:type="spellEnd"/>
      <w:r w:rsidR="002E7C61">
        <w:t xml:space="preserve">, die gegen Verhaltensregeln verstoßen, können </w:t>
      </w:r>
      <w:r w:rsidR="00AD7209">
        <w:t xml:space="preserve">ohne Anspruch auf Kostenrückerstattung </w:t>
      </w:r>
      <w:r w:rsidR="002E7C61">
        <w:t xml:space="preserve">von der weiteren Teilnahme ausgeschlossen werden. Für Schadensfälle jeglicher Art übernimmt der Verein </w:t>
      </w:r>
      <w:proofErr w:type="spellStart"/>
      <w:r>
        <w:t>WagraMove</w:t>
      </w:r>
      <w:proofErr w:type="spellEnd"/>
      <w:r w:rsidR="002E7C61">
        <w:t xml:space="preserve"> keine Haftung. Jede</w:t>
      </w:r>
      <w:r w:rsidR="00AD7209">
        <w:t xml:space="preserve"> teilnehmende Person </w:t>
      </w:r>
      <w:r w:rsidR="002E7C61">
        <w:t xml:space="preserve">haftet für </w:t>
      </w:r>
      <w:r w:rsidR="00AD7209">
        <w:t xml:space="preserve">vorsätzlich oder fahrlässig </w:t>
      </w:r>
      <w:r w:rsidR="002E7C61">
        <w:t xml:space="preserve">verursachte Schäden an </w:t>
      </w:r>
      <w:r w:rsidR="00AD7209">
        <w:t>Dritten</w:t>
      </w:r>
      <w:r w:rsidR="002E7C61">
        <w:t xml:space="preserve">. Alle im Rahmen der Veranstaltung durch TeilnehmerInnen verursachten Sachschäden sind durch </w:t>
      </w:r>
      <w:r w:rsidR="00AD7209">
        <w:t xml:space="preserve">diese bzw. </w:t>
      </w:r>
      <w:r w:rsidR="002E7C61">
        <w:t xml:space="preserve">die Erziehungsberechtigten der </w:t>
      </w:r>
      <w:r w:rsidR="00AD7209">
        <w:t xml:space="preserve">teilnehmenden Kinder </w:t>
      </w:r>
      <w:r w:rsidR="002E7C61">
        <w:t xml:space="preserve">abzudecken.  </w:t>
      </w:r>
    </w:p>
    <w:p w14:paraId="20EBF8A7" w14:textId="77777777" w:rsidR="00587D15" w:rsidRDefault="002E7C61">
      <w:pPr>
        <w:spacing w:after="15" w:line="259" w:lineRule="auto"/>
        <w:ind w:left="175" w:right="0" w:firstLine="0"/>
        <w:jc w:val="left"/>
      </w:pPr>
      <w:r>
        <w:t xml:space="preserve"> </w:t>
      </w:r>
    </w:p>
    <w:p w14:paraId="17AEED92" w14:textId="77777777" w:rsidR="00587D15" w:rsidRDefault="002E7C61">
      <w:pPr>
        <w:spacing w:after="15" w:line="259" w:lineRule="auto"/>
        <w:ind w:left="170" w:right="0"/>
        <w:jc w:val="left"/>
      </w:pPr>
      <w:r>
        <w:rPr>
          <w:u w:val="single" w:color="000000"/>
        </w:rPr>
        <w:t>Wertgegenstände:</w:t>
      </w:r>
      <w:r>
        <w:t xml:space="preserve">  </w:t>
      </w:r>
    </w:p>
    <w:p w14:paraId="2CDCB7C8" w14:textId="2109A1FF" w:rsidR="00587D15" w:rsidRDefault="002E7C61">
      <w:pPr>
        <w:ind w:left="170" w:right="342"/>
      </w:pPr>
      <w:r>
        <w:t>Wir raten davon ab, Wertgegenstände, wie zum Beispiel Handys, Tablets oder größere Geldbeträge, zur Veranstaltung mitzunehmen</w:t>
      </w:r>
      <w:r w:rsidR="006B32A2">
        <w:t>.</w:t>
      </w:r>
      <w:r>
        <w:t xml:space="preserve"> Eine Haftung bei Beschädigungen, Verlust oder Diebstahl kann vom </w:t>
      </w:r>
      <w:r w:rsidR="003E2AC2">
        <w:t xml:space="preserve">Verein </w:t>
      </w:r>
      <w:r>
        <w:t xml:space="preserve">nicht übernommen werden. </w:t>
      </w:r>
    </w:p>
    <w:p w14:paraId="2A8340E9" w14:textId="77777777" w:rsidR="00587D15" w:rsidRDefault="002E7C61">
      <w:pPr>
        <w:spacing w:after="15" w:line="259" w:lineRule="auto"/>
        <w:ind w:left="175" w:right="0" w:firstLine="0"/>
        <w:jc w:val="left"/>
      </w:pPr>
      <w:r>
        <w:t xml:space="preserve"> </w:t>
      </w:r>
    </w:p>
    <w:p w14:paraId="085DE88A" w14:textId="77777777" w:rsidR="00587D15" w:rsidRDefault="002E7C61">
      <w:pPr>
        <w:spacing w:after="15" w:line="259" w:lineRule="auto"/>
        <w:ind w:left="170" w:right="0"/>
        <w:jc w:val="left"/>
      </w:pPr>
      <w:r>
        <w:rPr>
          <w:u w:val="single" w:color="000000"/>
        </w:rPr>
        <w:t>Schlussbestimmungen:</w:t>
      </w:r>
      <w:r>
        <w:t xml:space="preserve"> </w:t>
      </w:r>
    </w:p>
    <w:p w14:paraId="15AEAAF6" w14:textId="3BC445FE" w:rsidR="00587D15" w:rsidRDefault="002E7C61">
      <w:pPr>
        <w:ind w:left="170" w:right="342"/>
      </w:pPr>
      <w:r>
        <w:t xml:space="preserve">Es kommt ausschließlich österreichisches Recht zur Anwendung. Sollten eine oder mehrere Regelungen dieser AGB unwirksam sein, so zieht dies nicht die Unwirksamkeit des gesamten Vertrages nach sich. Die unwirksame Regelung wird durch die einschlägige gesetzliche Regelung ersetzt. Gerichtsstand </w:t>
      </w:r>
      <w:r w:rsidR="00D72C39">
        <w:t xml:space="preserve">ist Korneuburg </w:t>
      </w:r>
      <w:r>
        <w:t xml:space="preserve">und Erfüllungsort ist </w:t>
      </w:r>
      <w:r w:rsidR="00D72C39">
        <w:t>der Ort der jeweiligen Trainingseinheit</w:t>
      </w:r>
      <w:r>
        <w:t xml:space="preserve">. Mit meiner Signatur bestätige ich die verbindliche Anmeldung und erkenne den Haftungsausschluss an. </w:t>
      </w:r>
    </w:p>
    <w:p w14:paraId="185A50E6" w14:textId="0998676A" w:rsidR="003E2AC2" w:rsidRDefault="002E7C61">
      <w:pPr>
        <w:spacing w:after="13" w:line="259" w:lineRule="auto"/>
        <w:ind w:left="175" w:right="0" w:firstLine="0"/>
        <w:jc w:val="left"/>
      </w:pPr>
      <w:r>
        <w:t xml:space="preserve"> </w:t>
      </w:r>
    </w:p>
    <w:p w14:paraId="08790926" w14:textId="77777777" w:rsidR="0051790E" w:rsidRDefault="0051790E" w:rsidP="00811272">
      <w:pPr>
        <w:spacing w:after="13" w:line="259" w:lineRule="auto"/>
        <w:ind w:left="0" w:right="0" w:firstLine="0"/>
        <w:jc w:val="left"/>
      </w:pPr>
    </w:p>
    <w:p w14:paraId="4344D105" w14:textId="77777777" w:rsidR="00D323B4" w:rsidRDefault="00D323B4" w:rsidP="009E76AD">
      <w:pPr>
        <w:spacing w:after="15" w:line="259" w:lineRule="auto"/>
        <w:ind w:left="0" w:right="0" w:firstLine="0"/>
        <w:jc w:val="left"/>
      </w:pPr>
    </w:p>
    <w:p w14:paraId="32F9AFB3" w14:textId="77777777" w:rsidR="00587D15" w:rsidRDefault="002E7C61">
      <w:pPr>
        <w:spacing w:after="0" w:line="276" w:lineRule="auto"/>
        <w:ind w:left="4709" w:right="4833" w:firstLine="0"/>
      </w:pPr>
      <w:r>
        <w:t xml:space="preserve">  </w:t>
      </w:r>
    </w:p>
    <w:p w14:paraId="145FB7C9" w14:textId="4A0884EC" w:rsidR="002B3A62" w:rsidRDefault="00D323B4" w:rsidP="0051790E">
      <w:pPr>
        <w:ind w:left="170" w:right="342"/>
      </w:pPr>
      <w:r>
        <w:t xml:space="preserve"> ______________________</w:t>
      </w:r>
      <w:r w:rsidR="002E7C61">
        <w:t xml:space="preserve"> </w:t>
      </w:r>
      <w:r w:rsidR="0051790E">
        <w:tab/>
      </w:r>
      <w:r w:rsidR="0051790E">
        <w:tab/>
      </w:r>
      <w:r w:rsidR="002E7C61">
        <w:t xml:space="preserve"> _____________</w:t>
      </w:r>
      <w:r>
        <w:t xml:space="preserve"> </w:t>
      </w:r>
      <w:r w:rsidR="0051790E">
        <w:tab/>
      </w:r>
      <w:r w:rsidR="002E7C61">
        <w:t xml:space="preserve"> ____________________</w:t>
      </w:r>
      <w:r>
        <w:t>______</w:t>
      </w:r>
      <w:r w:rsidR="0051790E">
        <w:t>____</w:t>
      </w:r>
    </w:p>
    <w:p w14:paraId="1B17F2FC" w14:textId="3ADF78F7" w:rsidR="0051790E" w:rsidRDefault="0051790E" w:rsidP="0051790E">
      <w:pPr>
        <w:tabs>
          <w:tab w:val="left" w:pos="708"/>
          <w:tab w:val="left" w:pos="1416"/>
          <w:tab w:val="left" w:pos="3720"/>
        </w:tabs>
        <w:ind w:left="170" w:right="342"/>
      </w:pPr>
      <w:r>
        <w:tab/>
        <w:t xml:space="preserve">                  Ort</w:t>
      </w:r>
      <w:r>
        <w:tab/>
        <w:t xml:space="preserve">     Datum</w:t>
      </w:r>
      <w:r>
        <w:tab/>
      </w:r>
      <w:r>
        <w:tab/>
        <w:t xml:space="preserve">   Unterschrift </w:t>
      </w:r>
      <w:r>
        <w:rPr>
          <w:sz w:val="12"/>
        </w:rPr>
        <w:t>(Erziehungsberechtigt für o.a. Kind)</w:t>
      </w:r>
    </w:p>
    <w:sectPr w:rsidR="0051790E" w:rsidSect="009E76AD">
      <w:footerReference w:type="default" r:id="rId8"/>
      <w:pgSz w:w="11906" w:h="16838"/>
      <w:pgMar w:top="567" w:right="1060" w:bottom="851" w:left="12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43F9" w14:textId="77777777" w:rsidR="00EA4A36" w:rsidRDefault="00EA4A36" w:rsidP="001E66E6">
      <w:pPr>
        <w:spacing w:after="0" w:line="240" w:lineRule="auto"/>
      </w:pPr>
      <w:r>
        <w:separator/>
      </w:r>
    </w:p>
  </w:endnote>
  <w:endnote w:type="continuationSeparator" w:id="0">
    <w:p w14:paraId="2F22188C" w14:textId="77777777" w:rsidR="00EA4A36" w:rsidRDefault="00EA4A36" w:rsidP="001E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010723"/>
      <w:docPartObj>
        <w:docPartGallery w:val="Page Numbers (Bottom of Page)"/>
        <w:docPartUnique/>
      </w:docPartObj>
    </w:sdtPr>
    <w:sdtContent>
      <w:sdt>
        <w:sdtPr>
          <w:id w:val="-1769616900"/>
          <w:docPartObj>
            <w:docPartGallery w:val="Page Numbers (Top of Page)"/>
            <w:docPartUnique/>
          </w:docPartObj>
        </w:sdtPr>
        <w:sdtContent>
          <w:p w14:paraId="49374537" w14:textId="12875D63" w:rsidR="0051790E" w:rsidRDefault="0051790E">
            <w:pPr>
              <w:pStyle w:val="Fuzeile"/>
              <w:jc w:val="right"/>
            </w:pPr>
            <w:r w:rsidRPr="00811272">
              <w:rPr>
                <w:rFonts w:ascii="Arial" w:hAnsi="Arial" w:cs="Arial"/>
                <w:color w:val="000000" w:themeColor="text1"/>
                <w:lang w:val="de-DE"/>
              </w:rPr>
              <w:t xml:space="preserve">Seite </w:t>
            </w:r>
            <w:r w:rsidRPr="00811272">
              <w:rPr>
                <w:rFonts w:ascii="Arial" w:hAnsi="Arial" w:cs="Arial"/>
                <w:color w:val="000000" w:themeColor="text1"/>
                <w:sz w:val="24"/>
                <w:szCs w:val="24"/>
              </w:rPr>
              <w:fldChar w:fldCharType="begin"/>
            </w:r>
            <w:r w:rsidRPr="00811272">
              <w:rPr>
                <w:rFonts w:ascii="Arial" w:hAnsi="Arial" w:cs="Arial"/>
                <w:color w:val="000000" w:themeColor="text1"/>
              </w:rPr>
              <w:instrText>PAGE</w:instrText>
            </w:r>
            <w:r w:rsidRPr="00811272">
              <w:rPr>
                <w:rFonts w:ascii="Arial" w:hAnsi="Arial" w:cs="Arial"/>
                <w:color w:val="000000" w:themeColor="text1"/>
                <w:sz w:val="24"/>
                <w:szCs w:val="24"/>
              </w:rPr>
              <w:fldChar w:fldCharType="separate"/>
            </w:r>
            <w:r w:rsidRPr="00811272">
              <w:rPr>
                <w:rFonts w:ascii="Arial" w:hAnsi="Arial" w:cs="Arial"/>
                <w:color w:val="000000" w:themeColor="text1"/>
                <w:lang w:val="de-DE"/>
              </w:rPr>
              <w:t>2</w:t>
            </w:r>
            <w:r w:rsidRPr="00811272">
              <w:rPr>
                <w:rFonts w:ascii="Arial" w:hAnsi="Arial" w:cs="Arial"/>
                <w:color w:val="000000" w:themeColor="text1"/>
                <w:sz w:val="24"/>
                <w:szCs w:val="24"/>
              </w:rPr>
              <w:fldChar w:fldCharType="end"/>
            </w:r>
            <w:r w:rsidRPr="00811272">
              <w:rPr>
                <w:rFonts w:ascii="Arial" w:hAnsi="Arial" w:cs="Arial"/>
                <w:color w:val="000000" w:themeColor="text1"/>
                <w:lang w:val="de-DE"/>
              </w:rPr>
              <w:t xml:space="preserve"> von </w:t>
            </w:r>
            <w:r w:rsidRPr="00811272">
              <w:rPr>
                <w:rFonts w:ascii="Arial" w:hAnsi="Arial" w:cs="Arial"/>
                <w:color w:val="000000" w:themeColor="text1"/>
                <w:sz w:val="24"/>
                <w:szCs w:val="24"/>
              </w:rPr>
              <w:fldChar w:fldCharType="begin"/>
            </w:r>
            <w:r w:rsidRPr="00811272">
              <w:rPr>
                <w:rFonts w:ascii="Arial" w:hAnsi="Arial" w:cs="Arial"/>
                <w:color w:val="000000" w:themeColor="text1"/>
              </w:rPr>
              <w:instrText>NUMPAGES</w:instrText>
            </w:r>
            <w:r w:rsidRPr="00811272">
              <w:rPr>
                <w:rFonts w:ascii="Arial" w:hAnsi="Arial" w:cs="Arial"/>
                <w:color w:val="000000" w:themeColor="text1"/>
                <w:sz w:val="24"/>
                <w:szCs w:val="24"/>
              </w:rPr>
              <w:fldChar w:fldCharType="separate"/>
            </w:r>
            <w:r w:rsidRPr="00811272">
              <w:rPr>
                <w:rFonts w:ascii="Arial" w:hAnsi="Arial" w:cs="Arial"/>
                <w:color w:val="000000" w:themeColor="text1"/>
                <w:lang w:val="de-DE"/>
              </w:rPr>
              <w:t>2</w:t>
            </w:r>
            <w:r w:rsidRPr="00811272">
              <w:rPr>
                <w:rFonts w:ascii="Arial" w:hAnsi="Arial" w:cs="Arial"/>
                <w:color w:val="000000" w:themeColor="text1"/>
                <w:sz w:val="24"/>
                <w:szCs w:val="24"/>
              </w:rPr>
              <w:fldChar w:fldCharType="end"/>
            </w:r>
          </w:p>
        </w:sdtContent>
      </w:sdt>
    </w:sdtContent>
  </w:sdt>
  <w:p w14:paraId="4CA357D8" w14:textId="1CD8EE36" w:rsidR="001E66E6" w:rsidRDefault="001E66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954B" w14:textId="77777777" w:rsidR="00EA4A36" w:rsidRDefault="00EA4A36" w:rsidP="001E66E6">
      <w:pPr>
        <w:spacing w:after="0" w:line="240" w:lineRule="auto"/>
      </w:pPr>
      <w:r>
        <w:separator/>
      </w:r>
    </w:p>
  </w:footnote>
  <w:footnote w:type="continuationSeparator" w:id="0">
    <w:p w14:paraId="39C53451" w14:textId="77777777" w:rsidR="00EA4A36" w:rsidRDefault="00EA4A36" w:rsidP="001E66E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Harbich">
    <w15:presenceInfo w15:providerId="AD" w15:userId="S::HarbichAle@sbsit.com::a75df2f9-654b-4fc0-8cfe-691a94a851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D15"/>
    <w:rsid w:val="00095A0F"/>
    <w:rsid w:val="00143729"/>
    <w:rsid w:val="001E66E6"/>
    <w:rsid w:val="00224435"/>
    <w:rsid w:val="0024391E"/>
    <w:rsid w:val="002667A3"/>
    <w:rsid w:val="002B3A62"/>
    <w:rsid w:val="002E7C61"/>
    <w:rsid w:val="00303781"/>
    <w:rsid w:val="003E2AC2"/>
    <w:rsid w:val="0045390F"/>
    <w:rsid w:val="0045682F"/>
    <w:rsid w:val="00471179"/>
    <w:rsid w:val="0051790E"/>
    <w:rsid w:val="00587D15"/>
    <w:rsid w:val="005F40F3"/>
    <w:rsid w:val="0065028D"/>
    <w:rsid w:val="0067235C"/>
    <w:rsid w:val="006A1068"/>
    <w:rsid w:val="006B32A2"/>
    <w:rsid w:val="00794031"/>
    <w:rsid w:val="007F46F1"/>
    <w:rsid w:val="00811272"/>
    <w:rsid w:val="00881951"/>
    <w:rsid w:val="008B15DC"/>
    <w:rsid w:val="008F319D"/>
    <w:rsid w:val="00974B12"/>
    <w:rsid w:val="009E76AD"/>
    <w:rsid w:val="00A82E59"/>
    <w:rsid w:val="00AD7209"/>
    <w:rsid w:val="00B27056"/>
    <w:rsid w:val="00D323B4"/>
    <w:rsid w:val="00D72C39"/>
    <w:rsid w:val="00DB5FB8"/>
    <w:rsid w:val="00DE1114"/>
    <w:rsid w:val="00E23C39"/>
    <w:rsid w:val="00E76349"/>
    <w:rsid w:val="00E944E2"/>
    <w:rsid w:val="00E94B55"/>
    <w:rsid w:val="00EA4A36"/>
    <w:rsid w:val="00F97C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AA167"/>
  <w15:docId w15:val="{FE808707-A207-427B-AC50-9E23571D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8" w:line="268" w:lineRule="auto"/>
      <w:ind w:left="180" w:right="16" w:hanging="10"/>
      <w:jc w:val="both"/>
    </w:pPr>
    <w:rPr>
      <w:rFonts w:ascii="Verdana" w:eastAsia="Verdana" w:hAnsi="Verdana" w:cs="Verdana"/>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E944E2"/>
    <w:pPr>
      <w:ind w:left="720"/>
      <w:contextualSpacing/>
    </w:pPr>
  </w:style>
  <w:style w:type="character" w:styleId="Hyperlink">
    <w:name w:val="Hyperlink"/>
    <w:basedOn w:val="Absatz-Standardschriftart"/>
    <w:uiPriority w:val="99"/>
    <w:unhideWhenUsed/>
    <w:rsid w:val="005F40F3"/>
    <w:rPr>
      <w:color w:val="0563C1" w:themeColor="hyperlink"/>
      <w:u w:val="single"/>
    </w:rPr>
  </w:style>
  <w:style w:type="character" w:customStyle="1" w:styleId="NichtaufgelsteErwhnung1">
    <w:name w:val="Nicht aufgelöste Erwähnung1"/>
    <w:basedOn w:val="Absatz-Standardschriftart"/>
    <w:uiPriority w:val="99"/>
    <w:semiHidden/>
    <w:unhideWhenUsed/>
    <w:rsid w:val="005F40F3"/>
    <w:rPr>
      <w:color w:val="605E5C"/>
      <w:shd w:val="clear" w:color="auto" w:fill="E1DFDD"/>
    </w:rPr>
  </w:style>
  <w:style w:type="paragraph" w:styleId="Sprechblasentext">
    <w:name w:val="Balloon Text"/>
    <w:basedOn w:val="Standard"/>
    <w:link w:val="SprechblasentextZchn"/>
    <w:uiPriority w:val="99"/>
    <w:semiHidden/>
    <w:unhideWhenUsed/>
    <w:rsid w:val="008B15DC"/>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8B15DC"/>
    <w:rPr>
      <w:rFonts w:ascii="Segoe UI" w:eastAsia="Verdana" w:hAnsi="Segoe UI" w:cs="Segoe UI"/>
      <w:color w:val="000000"/>
      <w:sz w:val="18"/>
      <w:szCs w:val="18"/>
    </w:rPr>
  </w:style>
  <w:style w:type="paragraph" w:styleId="Kopfzeile">
    <w:name w:val="header"/>
    <w:basedOn w:val="Standard"/>
    <w:link w:val="KopfzeileZchn"/>
    <w:uiPriority w:val="99"/>
    <w:unhideWhenUsed/>
    <w:rsid w:val="001E66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66E6"/>
    <w:rPr>
      <w:rFonts w:ascii="Verdana" w:eastAsia="Verdana" w:hAnsi="Verdana" w:cs="Verdana"/>
      <w:color w:val="000000"/>
      <w:sz w:val="18"/>
    </w:rPr>
  </w:style>
  <w:style w:type="paragraph" w:styleId="Fuzeile">
    <w:name w:val="footer"/>
    <w:basedOn w:val="Standard"/>
    <w:link w:val="FuzeileZchn"/>
    <w:uiPriority w:val="99"/>
    <w:unhideWhenUsed/>
    <w:rsid w:val="001E66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66E6"/>
    <w:rPr>
      <w:rFonts w:ascii="Verdana" w:eastAsia="Verdana" w:hAnsi="Verdana" w:cs="Verdana"/>
      <w:color w:val="000000"/>
      <w:sz w:val="18"/>
    </w:rPr>
  </w:style>
  <w:style w:type="paragraph" w:styleId="berarbeitung">
    <w:name w:val="Revision"/>
    <w:hidden/>
    <w:uiPriority w:val="99"/>
    <w:semiHidden/>
    <w:rsid w:val="00974B12"/>
    <w:pPr>
      <w:spacing w:after="0" w:line="240" w:lineRule="auto"/>
    </w:pPr>
    <w:rPr>
      <w:rFonts w:ascii="Verdana" w:eastAsia="Verdana" w:hAnsi="Verdana" w:cs="Verdan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664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E5B08-4E38-4452-A6B3-6841424E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4831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Harbich</dc:creator>
  <cp:keywords/>
  <cp:lastModifiedBy>Alexander Harbich</cp:lastModifiedBy>
  <cp:revision>8</cp:revision>
  <cp:lastPrinted>2022-01-10T16:07:00Z</cp:lastPrinted>
  <dcterms:created xsi:type="dcterms:W3CDTF">2023-01-03T13:25:00Z</dcterms:created>
  <dcterms:modified xsi:type="dcterms:W3CDTF">2023-09-16T06:31:00Z</dcterms:modified>
</cp:coreProperties>
</file>