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679E" w14:textId="77777777" w:rsidR="00211A95" w:rsidRDefault="00211A95" w:rsidP="00211A95">
      <w:pPr>
        <w:rPr>
          <w:ins w:id="0" w:author="torigoe" w:date="2019-03-26T18:45:00Z"/>
        </w:rPr>
      </w:pPr>
      <w:bookmarkStart w:id="1" w:name="_Hlk23858783"/>
    </w:p>
    <w:p w14:paraId="500CEDD1" w14:textId="77777777" w:rsidR="00211A95" w:rsidRDefault="00211A95" w:rsidP="00211A95">
      <w:pPr>
        <w:rPr>
          <w:ins w:id="2" w:author="torigoe" w:date="2019-03-26T18:45:00Z"/>
        </w:rPr>
      </w:pPr>
    </w:p>
    <w:p w14:paraId="1B0C4777" w14:textId="77777777" w:rsidR="00211A95" w:rsidRDefault="00211A95" w:rsidP="00211A95">
      <w:pPr>
        <w:rPr>
          <w:ins w:id="3" w:author="torigoe" w:date="2019-03-26T18:45:00Z"/>
        </w:rPr>
      </w:pPr>
    </w:p>
    <w:p w14:paraId="411E6038" w14:textId="77777777" w:rsidR="00211A95" w:rsidRDefault="00211A95" w:rsidP="00211A95">
      <w:pPr>
        <w:rPr>
          <w:ins w:id="4" w:author="torigoe" w:date="2019-03-26T18:45:00Z"/>
        </w:rPr>
      </w:pPr>
    </w:p>
    <w:p w14:paraId="455E22D4" w14:textId="77777777" w:rsidR="00211A95" w:rsidRDefault="00211A95" w:rsidP="00211A95">
      <w:pPr>
        <w:rPr>
          <w:ins w:id="5" w:author="torigoe" w:date="2019-03-26T18:45:00Z"/>
        </w:rPr>
      </w:pPr>
    </w:p>
    <w:p w14:paraId="476AFABA" w14:textId="77777777" w:rsidR="00211A95" w:rsidRDefault="00211A95" w:rsidP="00211A95">
      <w:pPr>
        <w:rPr>
          <w:ins w:id="6" w:author="torigoe" w:date="2019-03-26T18:45:00Z"/>
        </w:rPr>
      </w:pPr>
    </w:p>
    <w:p w14:paraId="6E2197FF" w14:textId="77777777" w:rsidR="00211A95" w:rsidRDefault="00211A95" w:rsidP="00211A95">
      <w:pPr>
        <w:rPr>
          <w:ins w:id="7" w:author="torigoe" w:date="2019-03-26T18:45:00Z"/>
        </w:rPr>
      </w:pPr>
    </w:p>
    <w:p w14:paraId="19D0F718" w14:textId="456A9ECC" w:rsidR="00211A95" w:rsidRPr="00434683" w:rsidRDefault="00211A95" w:rsidP="00211A95">
      <w:pPr>
        <w:jc w:val="center"/>
        <w:rPr>
          <w:ins w:id="8" w:author="torigoe" w:date="2019-03-26T18:45:00Z"/>
          <w:b/>
          <w:sz w:val="52"/>
          <w:szCs w:val="52"/>
        </w:rPr>
      </w:pPr>
      <w:ins w:id="9" w:author="torigoe" w:date="2019-03-26T18:45:00Z">
        <w:r>
          <w:rPr>
            <w:rFonts w:hint="eastAsia"/>
            <w:b/>
            <w:sz w:val="52"/>
            <w:szCs w:val="52"/>
          </w:rPr>
          <w:t>訪問看護</w:t>
        </w:r>
      </w:ins>
      <w:ins w:id="10" w:author="torigoe" w:date="2019-03-26T18:46:00Z">
        <w:r>
          <w:rPr>
            <w:rFonts w:hint="eastAsia"/>
            <w:b/>
            <w:sz w:val="52"/>
            <w:szCs w:val="52"/>
          </w:rPr>
          <w:t>重要事項説明書</w:t>
        </w:r>
      </w:ins>
    </w:p>
    <w:p w14:paraId="00A4051A" w14:textId="77777777" w:rsidR="00211A95" w:rsidRPr="00E07486" w:rsidRDefault="00211A95" w:rsidP="00211A95">
      <w:pPr>
        <w:jc w:val="center"/>
        <w:rPr>
          <w:ins w:id="11" w:author="torigoe" w:date="2019-03-26T18:45:00Z"/>
          <w:b/>
          <w:sz w:val="48"/>
          <w:szCs w:val="48"/>
        </w:rPr>
      </w:pPr>
    </w:p>
    <w:p w14:paraId="2F645E75" w14:textId="77777777" w:rsidR="00211A95" w:rsidRPr="00E07486" w:rsidRDefault="00211A95" w:rsidP="00211A95">
      <w:pPr>
        <w:jc w:val="center"/>
        <w:rPr>
          <w:ins w:id="12" w:author="torigoe" w:date="2019-03-26T18:45:00Z"/>
          <w:b/>
          <w:sz w:val="48"/>
          <w:szCs w:val="48"/>
        </w:rPr>
      </w:pPr>
    </w:p>
    <w:p w14:paraId="38888832" w14:textId="77777777" w:rsidR="00211A95" w:rsidRDefault="00211A95" w:rsidP="00211A95">
      <w:pPr>
        <w:jc w:val="center"/>
        <w:rPr>
          <w:ins w:id="13" w:author="torigoe" w:date="2019-03-26T18:45:00Z"/>
          <w:b/>
          <w:sz w:val="48"/>
          <w:szCs w:val="48"/>
        </w:rPr>
      </w:pPr>
    </w:p>
    <w:p w14:paraId="68DDB566" w14:textId="77777777" w:rsidR="00211A95" w:rsidRPr="00E07486" w:rsidRDefault="00211A95" w:rsidP="00211A95">
      <w:pPr>
        <w:jc w:val="center"/>
        <w:rPr>
          <w:ins w:id="14" w:author="torigoe" w:date="2019-03-26T18:45:00Z"/>
          <w:b/>
          <w:sz w:val="48"/>
          <w:szCs w:val="48"/>
        </w:rPr>
      </w:pPr>
    </w:p>
    <w:p w14:paraId="1C84FA4D" w14:textId="77777777" w:rsidR="00211A95" w:rsidRPr="00E07486" w:rsidRDefault="00211A95" w:rsidP="00211A95">
      <w:pPr>
        <w:jc w:val="center"/>
        <w:rPr>
          <w:ins w:id="15" w:author="torigoe" w:date="2019-03-26T18:45:00Z"/>
          <w:b/>
          <w:sz w:val="48"/>
          <w:szCs w:val="48"/>
        </w:rPr>
      </w:pPr>
    </w:p>
    <w:p w14:paraId="34831332" w14:textId="77777777" w:rsidR="00211A95" w:rsidRPr="00E07486" w:rsidRDefault="00211A95" w:rsidP="00211A95">
      <w:pPr>
        <w:jc w:val="center"/>
        <w:rPr>
          <w:ins w:id="16" w:author="torigoe" w:date="2019-03-26T18:45:00Z"/>
          <w:b/>
          <w:sz w:val="48"/>
          <w:szCs w:val="48"/>
        </w:rPr>
      </w:pPr>
    </w:p>
    <w:p w14:paraId="238439FC" w14:textId="77777777" w:rsidR="00211A95" w:rsidRDefault="00211A95" w:rsidP="00211A95">
      <w:pPr>
        <w:jc w:val="center"/>
        <w:rPr>
          <w:ins w:id="17" w:author="torigoe" w:date="2019-03-26T18:45:00Z"/>
          <w:b/>
          <w:sz w:val="48"/>
          <w:szCs w:val="48"/>
          <w:u w:val="thick"/>
        </w:rPr>
      </w:pPr>
    </w:p>
    <w:p w14:paraId="22B143B4" w14:textId="77777777" w:rsidR="00211A95" w:rsidRDefault="00211A95" w:rsidP="00211A95">
      <w:pPr>
        <w:jc w:val="center"/>
        <w:rPr>
          <w:ins w:id="18" w:author="torigoe" w:date="2019-03-26T18:45:00Z"/>
          <w:b/>
          <w:sz w:val="48"/>
          <w:szCs w:val="48"/>
          <w:u w:val="thick"/>
        </w:rPr>
      </w:pPr>
    </w:p>
    <w:p w14:paraId="057F0AFD" w14:textId="77777777" w:rsidR="00211A95" w:rsidRPr="00EF402A" w:rsidRDefault="00211A95" w:rsidP="00211A95">
      <w:pPr>
        <w:jc w:val="center"/>
        <w:rPr>
          <w:ins w:id="19" w:author="torigoe" w:date="2019-03-26T18:45:00Z"/>
          <w:b/>
          <w:sz w:val="24"/>
        </w:rPr>
      </w:pPr>
      <w:ins w:id="20" w:author="torigoe" w:date="2019-03-26T18:45:00Z">
        <w:r>
          <w:rPr>
            <w:rFonts w:hint="eastAsia"/>
            <w:b/>
            <w:sz w:val="24"/>
          </w:rPr>
          <w:t>株式会社ＳＧＴ</w:t>
        </w:r>
      </w:ins>
    </w:p>
    <w:p w14:paraId="75D54108" w14:textId="77777777" w:rsidR="00211A95" w:rsidRDefault="00211A95" w:rsidP="00211A95">
      <w:pPr>
        <w:jc w:val="center"/>
        <w:rPr>
          <w:ins w:id="21" w:author="torigoe" w:date="2019-03-26T18:45:00Z"/>
          <w:b/>
          <w:sz w:val="22"/>
        </w:rPr>
      </w:pPr>
    </w:p>
    <w:p w14:paraId="112CC7CB" w14:textId="77777777" w:rsidR="00211A95" w:rsidRPr="00EF402A" w:rsidRDefault="00211A95" w:rsidP="00211A95">
      <w:pPr>
        <w:jc w:val="center"/>
        <w:rPr>
          <w:ins w:id="22" w:author="torigoe" w:date="2019-03-26T18:45:00Z"/>
          <w:b/>
          <w:sz w:val="36"/>
          <w:szCs w:val="36"/>
        </w:rPr>
      </w:pPr>
    </w:p>
    <w:p w14:paraId="7DF98232" w14:textId="77777777" w:rsidR="00211A95" w:rsidRPr="008979C8" w:rsidRDefault="00211A95" w:rsidP="00211A95">
      <w:pPr>
        <w:jc w:val="center"/>
        <w:rPr>
          <w:ins w:id="23" w:author="torigoe" w:date="2019-03-26T18:45:00Z"/>
          <w:b/>
          <w:sz w:val="32"/>
          <w:szCs w:val="32"/>
        </w:rPr>
      </w:pPr>
      <w:ins w:id="24" w:author="torigoe" w:date="2019-03-26T18:45:00Z">
        <w:r w:rsidRPr="00EF402A">
          <w:rPr>
            <w:rFonts w:hint="eastAsia"/>
            <w:b/>
            <w:sz w:val="28"/>
            <w:szCs w:val="28"/>
          </w:rPr>
          <w:t>訪問看護ステーション</w:t>
        </w:r>
        <w:r w:rsidRPr="008979C8">
          <w:rPr>
            <w:rFonts w:hint="eastAsia"/>
            <w:b/>
            <w:sz w:val="32"/>
            <w:szCs w:val="32"/>
          </w:rPr>
          <w:t>つな樹</w:t>
        </w:r>
      </w:ins>
    </w:p>
    <w:p w14:paraId="6804B4FE" w14:textId="77777777" w:rsidR="00211A95" w:rsidRDefault="00211A95" w:rsidP="00211A95">
      <w:pPr>
        <w:jc w:val="center"/>
        <w:rPr>
          <w:ins w:id="25" w:author="torigoe" w:date="2019-03-26T18:45:00Z"/>
          <w:b/>
          <w:sz w:val="22"/>
        </w:rPr>
      </w:pPr>
    </w:p>
    <w:p w14:paraId="17A065CB" w14:textId="77777777" w:rsidR="00211A95" w:rsidRDefault="00211A95" w:rsidP="00211A95">
      <w:pPr>
        <w:tabs>
          <w:tab w:val="left" w:pos="3288"/>
          <w:tab w:val="center" w:pos="4535"/>
        </w:tabs>
        <w:jc w:val="left"/>
        <w:rPr>
          <w:ins w:id="26" w:author="torigoe" w:date="2019-03-26T18:45:00Z"/>
          <w:b/>
          <w:sz w:val="26"/>
          <w:szCs w:val="26"/>
        </w:rPr>
      </w:pPr>
      <w:ins w:id="27" w:author="torigoe" w:date="2019-03-26T18:45:00Z">
        <w:r>
          <w:rPr>
            <w:b/>
            <w:sz w:val="26"/>
            <w:szCs w:val="26"/>
          </w:rPr>
          <w:tab/>
        </w:r>
      </w:ins>
    </w:p>
    <w:p w14:paraId="5435BA0B" w14:textId="7F6DD756" w:rsidR="0072421B" w:rsidRPr="007A772D" w:rsidRDefault="00211A95" w:rsidP="00211A95">
      <w:pPr>
        <w:spacing w:line="300" w:lineRule="exact"/>
        <w:jc w:val="center"/>
        <w:rPr>
          <w:rFonts w:asciiTheme="minorEastAsia" w:hAnsiTheme="minorEastAsia"/>
          <w:b/>
          <w:sz w:val="24"/>
          <w:szCs w:val="24"/>
        </w:rPr>
      </w:pPr>
      <w:ins w:id="28" w:author="torigoe" w:date="2019-03-26T18:45:00Z">
        <w:r>
          <w:rPr>
            <w:b/>
            <w:sz w:val="26"/>
            <w:szCs w:val="26"/>
          </w:rPr>
          <w:br w:type="page"/>
        </w:r>
      </w:ins>
      <w:r w:rsidR="0072421B" w:rsidRPr="007A772D">
        <w:rPr>
          <w:rFonts w:asciiTheme="minorEastAsia" w:hAnsiTheme="minorEastAsia"/>
          <w:b/>
          <w:sz w:val="24"/>
          <w:szCs w:val="24"/>
        </w:rPr>
        <w:lastRenderedPageBreak/>
        <w:t>訪問看護サービス重要事項説明書</w:t>
      </w:r>
    </w:p>
    <w:p w14:paraId="2C2F0ADE" w14:textId="77777777" w:rsidR="003B6A33" w:rsidRPr="006613C9" w:rsidRDefault="003B6A33" w:rsidP="00C0225E">
      <w:pPr>
        <w:spacing w:line="300" w:lineRule="exact"/>
        <w:rPr>
          <w:rFonts w:asciiTheme="minorEastAsia" w:hAnsiTheme="minorEastAsia"/>
          <w:szCs w:val="21"/>
        </w:rPr>
      </w:pPr>
    </w:p>
    <w:p w14:paraId="23C0BC72" w14:textId="77777777" w:rsidR="0072421B"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当事業所はご利用者に対して訪問看護サービスを提供します。</w:t>
      </w:r>
    </w:p>
    <w:p w14:paraId="340A1411" w14:textId="77777777" w:rsidR="00756DD6"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事業所の概要や提供さ</w:t>
      </w:r>
      <w:r w:rsidR="00756DD6" w:rsidRPr="007A772D">
        <w:rPr>
          <w:rFonts w:asciiTheme="minorEastAsia" w:hAnsiTheme="minorEastAsia"/>
          <w:szCs w:val="21"/>
        </w:rPr>
        <w:t>れるサービスの内容、契約上ご注意いただきたいことを次のとおり説</w:t>
      </w:r>
      <w:r w:rsidR="00F55A66">
        <w:rPr>
          <w:rFonts w:asciiTheme="minorEastAsia" w:hAnsiTheme="minorEastAsia" w:hint="eastAsia"/>
          <w:szCs w:val="21"/>
        </w:rPr>
        <w:t>明</w:t>
      </w:r>
    </w:p>
    <w:p w14:paraId="01B0A1ED" w14:textId="77777777" w:rsidR="00034D3A"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いたします。</w:t>
      </w:r>
    </w:p>
    <w:p w14:paraId="7040BB17" w14:textId="078C26F0" w:rsidR="008930B7" w:rsidRDefault="008930B7" w:rsidP="00C0225E">
      <w:pPr>
        <w:spacing w:line="300" w:lineRule="exact"/>
        <w:rPr>
          <w:ins w:id="29" w:author="torigoe" w:date="2019-02-12T16:19:00Z"/>
          <w:rFonts w:asciiTheme="minorEastAsia" w:hAnsiTheme="minorEastAsia"/>
          <w:szCs w:val="21"/>
        </w:rPr>
      </w:pPr>
    </w:p>
    <w:p w14:paraId="26BE88A0" w14:textId="768C3642" w:rsidR="00B17C79" w:rsidRPr="00271AFD" w:rsidDel="00B17C79" w:rsidRDefault="00B17C79" w:rsidP="00C0225E">
      <w:pPr>
        <w:spacing w:line="300" w:lineRule="exact"/>
        <w:rPr>
          <w:del w:id="30" w:author="torigoe" w:date="2019-02-12T16:19:00Z"/>
          <w:rFonts w:asciiTheme="minorEastAsia" w:hAnsiTheme="minorEastAsia"/>
          <w:szCs w:val="21"/>
        </w:rPr>
      </w:pPr>
    </w:p>
    <w:p w14:paraId="7E5651D2" w14:textId="77777777" w:rsidR="00C0225E" w:rsidRPr="007A772D" w:rsidRDefault="00C0225E" w:rsidP="00C0225E">
      <w:pPr>
        <w:spacing w:line="300" w:lineRule="exact"/>
        <w:rPr>
          <w:rFonts w:asciiTheme="minorEastAsia" w:hAnsiTheme="minorEastAsia"/>
          <w:szCs w:val="21"/>
        </w:rPr>
      </w:pPr>
      <w:r w:rsidRPr="007A772D">
        <w:rPr>
          <w:rFonts w:asciiTheme="minorEastAsia" w:hAnsiTheme="minorEastAsia"/>
          <w:noProof/>
          <w:szCs w:val="21"/>
        </w:rPr>
        <mc:AlternateContent>
          <mc:Choice Requires="wps">
            <w:drawing>
              <wp:anchor distT="0" distB="0" distL="114300" distR="114300" simplePos="0" relativeHeight="251696128" behindDoc="0" locked="0" layoutInCell="1" allowOverlap="1" wp14:anchorId="7C8EC55D" wp14:editId="003B8C90">
                <wp:simplePos x="0" y="0"/>
                <wp:positionH relativeFrom="column">
                  <wp:posOffset>1905</wp:posOffset>
                </wp:positionH>
                <wp:positionV relativeFrom="paragraph">
                  <wp:posOffset>52070</wp:posOffset>
                </wp:positionV>
                <wp:extent cx="5638800" cy="1242060"/>
                <wp:effectExtent l="0" t="0" r="1905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42060"/>
                        </a:xfrm>
                        <a:prstGeom prst="rect">
                          <a:avLst/>
                        </a:prstGeom>
                        <a:solidFill>
                          <a:srgbClr val="FFFFFF"/>
                        </a:solidFill>
                        <a:ln w="9525">
                          <a:solidFill>
                            <a:srgbClr val="000000"/>
                          </a:solidFill>
                          <a:miter lim="800000"/>
                          <a:headEnd/>
                          <a:tailEnd/>
                        </a:ln>
                      </wps:spPr>
                      <wps:txbx>
                        <w:txbxContent>
                          <w:p w14:paraId="6930E4E5" w14:textId="73F54C49" w:rsidR="00164557" w:rsidRPr="00B17C79" w:rsidRDefault="00164557" w:rsidP="00C0225E">
                            <w:pPr>
                              <w:spacing w:line="300" w:lineRule="exact"/>
                              <w:rPr>
                                <w:rFonts w:asciiTheme="minorEastAsia" w:hAnsiTheme="minorEastAsia"/>
                                <w:sz w:val="20"/>
                                <w:szCs w:val="20"/>
                                <w:rPrChange w:id="31" w:author="torigoe" w:date="2019-02-12T16:19:00Z">
                                  <w:rPr>
                                    <w:sz w:val="20"/>
                                    <w:szCs w:val="20"/>
                                  </w:rPr>
                                </w:rPrChange>
                              </w:rPr>
                            </w:pPr>
                            <w:r w:rsidRPr="00B17C79">
                              <w:rPr>
                                <w:rFonts w:asciiTheme="minorEastAsia" w:hAnsiTheme="minorEastAsia" w:hint="eastAsia"/>
                                <w:sz w:val="20"/>
                                <w:szCs w:val="20"/>
                              </w:rPr>
                              <w:t>この「重要事項説明書」は、「指定居宅サービス等の事業の人員、設備及び運営に関する基準（平成11年厚生省令第37号）」第8条及び</w:t>
                            </w:r>
                            <w:ins w:id="32" w:author="torigoe" w:date="2019-02-12T16:07:00Z">
                              <w:r w:rsidRPr="00B17C79">
                                <w:rPr>
                                  <w:rFonts w:asciiTheme="minorEastAsia" w:hAnsiTheme="minorEastAsia" w:hint="eastAsia"/>
                                  <w:sz w:val="20"/>
                                  <w:szCs w:val="20"/>
                                  <w:rPrChange w:id="33" w:author="torigoe" w:date="2019-02-12T16:19:00Z">
                                    <w:rPr>
                                      <w:rFonts w:asciiTheme="minorEastAsia" w:hAnsiTheme="minorEastAsia" w:hint="eastAsia"/>
                                      <w:color w:val="FF0000"/>
                                      <w:sz w:val="20"/>
                                      <w:szCs w:val="20"/>
                                    </w:rPr>
                                  </w:rPrChange>
                                </w:rPr>
                                <w:t>「指定介護予防サービス等の事業の人員、設備及び運営並びに指定介護予防サービス等に係る介護予防のための効果的な支援の方法</w:t>
                              </w:r>
                            </w:ins>
                            <w:ins w:id="34" w:author="torigoe" w:date="2019-02-12T16:08:00Z">
                              <w:r w:rsidRPr="00B17C79">
                                <w:rPr>
                                  <w:rFonts w:asciiTheme="minorEastAsia" w:hAnsiTheme="minorEastAsia" w:hint="eastAsia"/>
                                  <w:sz w:val="20"/>
                                  <w:szCs w:val="20"/>
                                  <w:rPrChange w:id="35" w:author="torigoe" w:date="2019-02-12T16:19:00Z">
                                    <w:rPr>
                                      <w:rFonts w:asciiTheme="minorEastAsia" w:hAnsiTheme="minorEastAsia" w:hint="eastAsia"/>
                                      <w:color w:val="FF0000"/>
                                      <w:sz w:val="20"/>
                                      <w:szCs w:val="20"/>
                                    </w:rPr>
                                  </w:rPrChange>
                                </w:rPr>
                                <w:t>に関する基準（平成</w:t>
                              </w:r>
                              <w:r w:rsidRPr="00B17C79">
                                <w:rPr>
                                  <w:rFonts w:asciiTheme="minorEastAsia" w:hAnsiTheme="minorEastAsia"/>
                                  <w:sz w:val="20"/>
                                  <w:szCs w:val="20"/>
                                  <w:rPrChange w:id="36" w:author="torigoe" w:date="2019-02-12T16:19:00Z">
                                    <w:rPr>
                                      <w:rFonts w:asciiTheme="minorEastAsia" w:hAnsiTheme="minorEastAsia"/>
                                      <w:color w:val="FF0000"/>
                                      <w:sz w:val="20"/>
                                      <w:szCs w:val="20"/>
                                    </w:rPr>
                                  </w:rPrChange>
                                </w:rPr>
                                <w:t>18年厚生労働省令</w:t>
                              </w:r>
                            </w:ins>
                            <w:ins w:id="37" w:author="torigoe" w:date="2019-02-12T16:09:00Z">
                              <w:r w:rsidRPr="00B17C79">
                                <w:rPr>
                                  <w:rFonts w:asciiTheme="minorEastAsia" w:hAnsiTheme="minorEastAsia"/>
                                  <w:sz w:val="20"/>
                                  <w:szCs w:val="20"/>
                                  <w:rPrChange w:id="38" w:author="torigoe" w:date="2019-02-12T16:19:00Z">
                                    <w:rPr>
                                      <w:rFonts w:asciiTheme="minorEastAsia" w:hAnsiTheme="minorEastAsia"/>
                                      <w:color w:val="FF0000"/>
                                      <w:sz w:val="20"/>
                                      <w:szCs w:val="20"/>
                                    </w:rPr>
                                  </w:rPrChange>
                                </w:rPr>
                                <w:t>35号）」及び「法令の規定により条例に委任された基準</w:t>
                              </w:r>
                            </w:ins>
                            <w:ins w:id="39" w:author="torigoe" w:date="2019-02-12T16:10:00Z">
                              <w:r w:rsidRPr="00B17C79">
                                <w:rPr>
                                  <w:rFonts w:asciiTheme="minorEastAsia" w:hAnsiTheme="minorEastAsia" w:hint="eastAsia"/>
                                  <w:sz w:val="20"/>
                                  <w:szCs w:val="20"/>
                                  <w:rPrChange w:id="40" w:author="torigoe" w:date="2019-02-12T16:19:00Z">
                                    <w:rPr>
                                      <w:rFonts w:asciiTheme="minorEastAsia" w:hAnsiTheme="minorEastAsia" w:hint="eastAsia"/>
                                      <w:color w:val="FF0000"/>
                                      <w:sz w:val="20"/>
                                      <w:szCs w:val="20"/>
                                    </w:rPr>
                                  </w:rPrChange>
                                </w:rPr>
                                <w:t>等に関する条例（</w:t>
                              </w:r>
                            </w:ins>
                            <w:del w:id="41" w:author="torigoe" w:date="2019-02-12T16:10:00Z">
                              <w:r w:rsidRPr="00B17C79" w:rsidDel="00FC73A2">
                                <w:rPr>
                                  <w:rFonts w:asciiTheme="minorEastAsia" w:hAnsiTheme="minorEastAsia" w:hint="eastAsia"/>
                                  <w:sz w:val="20"/>
                                  <w:szCs w:val="20"/>
                                </w:rPr>
                                <w:delText>「神戸市指定居宅サービス事業者の指定の基準並びに指定居宅サービスの事業の人員、設備及び運営に関する基準を定める条例」（平成</w:delText>
                              </w:r>
                              <w:r w:rsidRPr="00B17C79" w:rsidDel="00FC73A2">
                                <w:rPr>
                                  <w:rFonts w:asciiTheme="minorEastAsia" w:hAnsiTheme="minorEastAsia"/>
                                  <w:sz w:val="20"/>
                                  <w:szCs w:val="20"/>
                                </w:rPr>
                                <w:delText>24</w:delText>
                              </w:r>
                            </w:del>
                            <w:ins w:id="42" w:author="torigoe" w:date="2019-02-12T16:10:00Z">
                              <w:r w:rsidRPr="00B17C79">
                                <w:rPr>
                                  <w:rFonts w:asciiTheme="minorEastAsia" w:hAnsiTheme="minorEastAsia" w:hint="eastAsia"/>
                                  <w:sz w:val="20"/>
                                  <w:szCs w:val="20"/>
                                  <w:rPrChange w:id="43" w:author="torigoe" w:date="2019-02-12T16:19:00Z">
                                    <w:rPr>
                                      <w:rFonts w:asciiTheme="minorEastAsia" w:hAnsiTheme="minorEastAsia" w:hint="eastAsia"/>
                                      <w:color w:val="FF0000"/>
                                      <w:sz w:val="20"/>
                                      <w:szCs w:val="20"/>
                                    </w:rPr>
                                  </w:rPrChange>
                                </w:rPr>
                                <w:t>平成</w:t>
                              </w:r>
                              <w:r w:rsidRPr="00B17C79">
                                <w:rPr>
                                  <w:rFonts w:asciiTheme="minorEastAsia" w:hAnsiTheme="minorEastAsia"/>
                                  <w:sz w:val="20"/>
                                  <w:szCs w:val="20"/>
                                  <w:rPrChange w:id="44" w:author="torigoe" w:date="2019-02-12T16:19:00Z">
                                    <w:rPr>
                                      <w:rFonts w:asciiTheme="minorEastAsia" w:hAnsiTheme="minorEastAsia"/>
                                      <w:color w:val="FF0000"/>
                                      <w:sz w:val="20"/>
                                      <w:szCs w:val="20"/>
                                    </w:rPr>
                                  </w:rPrChange>
                                </w:rPr>
                                <w:t>24年</w:t>
                              </w:r>
                            </w:ins>
                            <w:ins w:id="45" w:author="torigoe" w:date="2019-02-12T16:18:00Z">
                              <w:r w:rsidRPr="00B17C79">
                                <w:rPr>
                                  <w:rFonts w:asciiTheme="minorEastAsia" w:hAnsiTheme="minorEastAsia" w:hint="eastAsia"/>
                                  <w:sz w:val="20"/>
                                  <w:szCs w:val="20"/>
                                  <w:rPrChange w:id="46" w:author="torigoe" w:date="2019-02-12T16:19:00Z">
                                    <w:rPr>
                                      <w:rFonts w:asciiTheme="minorEastAsia" w:hAnsiTheme="minorEastAsia" w:hint="eastAsia"/>
                                      <w:color w:val="FF0000"/>
                                      <w:sz w:val="20"/>
                                      <w:szCs w:val="20"/>
                                    </w:rPr>
                                  </w:rPrChange>
                                </w:rPr>
                                <w:t>兵庫県条例第</w:t>
                              </w:r>
                              <w:r w:rsidRPr="00B17C79">
                                <w:rPr>
                                  <w:rFonts w:asciiTheme="minorEastAsia" w:hAnsiTheme="minorEastAsia"/>
                                  <w:sz w:val="20"/>
                                  <w:szCs w:val="20"/>
                                  <w:rPrChange w:id="47" w:author="torigoe" w:date="2019-02-12T16:19:00Z">
                                    <w:rPr>
                                      <w:rFonts w:asciiTheme="minorEastAsia" w:hAnsiTheme="minorEastAsia"/>
                                      <w:color w:val="FF0000"/>
                                      <w:sz w:val="20"/>
                                      <w:szCs w:val="20"/>
                                    </w:rPr>
                                  </w:rPrChange>
                                </w:rPr>
                                <w:t>4号</w:t>
                              </w:r>
                            </w:ins>
                            <w:del w:id="48" w:author="torigoe" w:date="2019-02-12T16:10:00Z">
                              <w:r w:rsidRPr="00B17C79" w:rsidDel="00FC73A2">
                                <w:rPr>
                                  <w:rFonts w:asciiTheme="minorEastAsia" w:hAnsiTheme="minorEastAsia" w:hint="eastAsia"/>
                                  <w:sz w:val="20"/>
                                  <w:szCs w:val="20"/>
                                </w:rPr>
                                <w:delText>年</w:delText>
                              </w:r>
                              <w:r w:rsidRPr="00B17C79" w:rsidDel="00FC73A2">
                                <w:rPr>
                                  <w:rFonts w:asciiTheme="minorEastAsia" w:hAnsiTheme="minorEastAsia"/>
                                  <w:sz w:val="20"/>
                                  <w:szCs w:val="20"/>
                                </w:rPr>
                                <w:delText>12月神戸市条例</w:delText>
                              </w:r>
                            </w:del>
                            <w:del w:id="49" w:author="torigoe" w:date="2019-02-12T16:18:00Z">
                              <w:r w:rsidRPr="00B17C79" w:rsidDel="00B17C79">
                                <w:rPr>
                                  <w:rFonts w:asciiTheme="minorEastAsia" w:hAnsiTheme="minorEastAsia" w:hint="eastAsia"/>
                                  <w:sz w:val="20"/>
                                  <w:szCs w:val="20"/>
                                </w:rPr>
                                <w:delText>第</w:delText>
                              </w:r>
                              <w:r w:rsidRPr="00B17C79" w:rsidDel="00B17C79">
                                <w:rPr>
                                  <w:rFonts w:asciiTheme="minorEastAsia" w:hAnsiTheme="minorEastAsia"/>
                                  <w:sz w:val="20"/>
                                  <w:szCs w:val="20"/>
                                </w:rPr>
                                <w:delText>28号</w:delText>
                              </w:r>
                            </w:del>
                            <w:r w:rsidRPr="00B17C79">
                              <w:rPr>
                                <w:rFonts w:asciiTheme="minorEastAsia" w:hAnsiTheme="minorEastAsia" w:hint="eastAsia"/>
                                <w:sz w:val="20"/>
                                <w:szCs w:val="20"/>
                              </w:rPr>
                              <w:t>）の規定に基づき、指定訪問看護サービス提供契約締結に際して、ご注意いただきたいことを説明するものです。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EC55D" id="_x0000_t202" coordsize="21600,21600" o:spt="202" path="m,l,21600r21600,l21600,xe">
                <v:stroke joinstyle="miter"/>
                <v:path gradientshapeok="t" o:connecttype="rect"/>
              </v:shapetype>
              <v:shape id="テキスト ボックス 2" o:spid="_x0000_s1026" type="#_x0000_t202" style="position:absolute;left:0;text-align:left;margin-left:.15pt;margin-top:4.1pt;width:444pt;height:9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">
                <v:textbox>
                  <w:txbxContent>
                    <w:p w14:paraId="6930E4E5" w14:textId="73F54C49" w:rsidR="00164557" w:rsidRPr="00B17C79" w:rsidRDefault="00164557" w:rsidP="00C0225E">
                      <w:pPr>
                        <w:spacing w:line="300" w:lineRule="exact"/>
                        <w:rPr>
                          <w:rFonts w:asciiTheme="minorEastAsia" w:hAnsiTheme="minorEastAsia"/>
                          <w:sz w:val="20"/>
                          <w:szCs w:val="20"/>
                          <w:rPrChange w:id="50" w:author="torigoe" w:date="2019-02-12T16:19:00Z">
                            <w:rPr>
                              <w:sz w:val="20"/>
                              <w:szCs w:val="20"/>
                            </w:rPr>
                          </w:rPrChange>
                        </w:rPr>
                      </w:pPr>
                      <w:r w:rsidRPr="00B17C79">
                        <w:rPr>
                          <w:rFonts w:asciiTheme="minorEastAsia" w:hAnsiTheme="minorEastAsia" w:hint="eastAsia"/>
                          <w:sz w:val="20"/>
                          <w:szCs w:val="20"/>
                        </w:rPr>
                        <w:t>この「重要事項説明書」は、「指定居宅サービス等の事業の人員、設備及び運営に関する基準（平成11年厚生省令第37号）」第8条及び</w:t>
                      </w:r>
                      <w:ins w:id="51" w:author="torigoe" w:date="2019-02-12T16:07:00Z">
                        <w:r w:rsidRPr="00B17C79">
                          <w:rPr>
                            <w:rFonts w:asciiTheme="minorEastAsia" w:hAnsiTheme="minorEastAsia" w:hint="eastAsia"/>
                            <w:sz w:val="20"/>
                            <w:szCs w:val="20"/>
                            <w:rPrChange w:id="52" w:author="torigoe" w:date="2019-02-12T16:19:00Z">
                              <w:rPr>
                                <w:rFonts w:asciiTheme="minorEastAsia" w:hAnsiTheme="minorEastAsia" w:hint="eastAsia"/>
                                <w:color w:val="FF0000"/>
                                <w:sz w:val="20"/>
                                <w:szCs w:val="20"/>
                              </w:rPr>
                            </w:rPrChange>
                          </w:rPr>
                          <w:t>「指定介護予防サービス等の事業の人員、設備及び運営並びに指定介護予防サービス等に係る介護予防のための効果的な支援の方法</w:t>
                        </w:r>
                      </w:ins>
                      <w:ins w:id="53" w:author="torigoe" w:date="2019-02-12T16:08:00Z">
                        <w:r w:rsidRPr="00B17C79">
                          <w:rPr>
                            <w:rFonts w:asciiTheme="minorEastAsia" w:hAnsiTheme="minorEastAsia" w:hint="eastAsia"/>
                            <w:sz w:val="20"/>
                            <w:szCs w:val="20"/>
                            <w:rPrChange w:id="54" w:author="torigoe" w:date="2019-02-12T16:19:00Z">
                              <w:rPr>
                                <w:rFonts w:asciiTheme="minorEastAsia" w:hAnsiTheme="minorEastAsia" w:hint="eastAsia"/>
                                <w:color w:val="FF0000"/>
                                <w:sz w:val="20"/>
                                <w:szCs w:val="20"/>
                              </w:rPr>
                            </w:rPrChange>
                          </w:rPr>
                          <w:t>に関する基準（平成</w:t>
                        </w:r>
                        <w:r w:rsidRPr="00B17C79">
                          <w:rPr>
                            <w:rFonts w:asciiTheme="minorEastAsia" w:hAnsiTheme="minorEastAsia"/>
                            <w:sz w:val="20"/>
                            <w:szCs w:val="20"/>
                            <w:rPrChange w:id="55" w:author="torigoe" w:date="2019-02-12T16:19:00Z">
                              <w:rPr>
                                <w:rFonts w:asciiTheme="minorEastAsia" w:hAnsiTheme="minorEastAsia"/>
                                <w:color w:val="FF0000"/>
                                <w:sz w:val="20"/>
                                <w:szCs w:val="20"/>
                              </w:rPr>
                            </w:rPrChange>
                          </w:rPr>
                          <w:t>18年厚生労働省令</w:t>
                        </w:r>
                      </w:ins>
                      <w:ins w:id="56" w:author="torigoe" w:date="2019-02-12T16:09:00Z">
                        <w:r w:rsidRPr="00B17C79">
                          <w:rPr>
                            <w:rFonts w:asciiTheme="minorEastAsia" w:hAnsiTheme="minorEastAsia"/>
                            <w:sz w:val="20"/>
                            <w:szCs w:val="20"/>
                            <w:rPrChange w:id="57" w:author="torigoe" w:date="2019-02-12T16:19:00Z">
                              <w:rPr>
                                <w:rFonts w:asciiTheme="minorEastAsia" w:hAnsiTheme="minorEastAsia"/>
                                <w:color w:val="FF0000"/>
                                <w:sz w:val="20"/>
                                <w:szCs w:val="20"/>
                              </w:rPr>
                            </w:rPrChange>
                          </w:rPr>
                          <w:t>35号）」及び「法令の規定により条例に委任された基準</w:t>
                        </w:r>
                      </w:ins>
                      <w:ins w:id="58" w:author="torigoe" w:date="2019-02-12T16:10:00Z">
                        <w:r w:rsidRPr="00B17C79">
                          <w:rPr>
                            <w:rFonts w:asciiTheme="minorEastAsia" w:hAnsiTheme="minorEastAsia" w:hint="eastAsia"/>
                            <w:sz w:val="20"/>
                            <w:szCs w:val="20"/>
                            <w:rPrChange w:id="59" w:author="torigoe" w:date="2019-02-12T16:19:00Z">
                              <w:rPr>
                                <w:rFonts w:asciiTheme="minorEastAsia" w:hAnsiTheme="minorEastAsia" w:hint="eastAsia"/>
                                <w:color w:val="FF0000"/>
                                <w:sz w:val="20"/>
                                <w:szCs w:val="20"/>
                              </w:rPr>
                            </w:rPrChange>
                          </w:rPr>
                          <w:t>等に関する条例（</w:t>
                        </w:r>
                      </w:ins>
                      <w:del w:id="60" w:author="torigoe" w:date="2019-02-12T16:10:00Z">
                        <w:r w:rsidRPr="00B17C79" w:rsidDel="00FC73A2">
                          <w:rPr>
                            <w:rFonts w:asciiTheme="minorEastAsia" w:hAnsiTheme="minorEastAsia" w:hint="eastAsia"/>
                            <w:sz w:val="20"/>
                            <w:szCs w:val="20"/>
                          </w:rPr>
                          <w:delText>「神戸市指定居宅サービス事業者の指定の基準並びに指定居宅サービスの事業の人員、設備及び運営に関する基準を定める条例」（平成</w:delText>
                        </w:r>
                        <w:r w:rsidRPr="00B17C79" w:rsidDel="00FC73A2">
                          <w:rPr>
                            <w:rFonts w:asciiTheme="minorEastAsia" w:hAnsiTheme="minorEastAsia"/>
                            <w:sz w:val="20"/>
                            <w:szCs w:val="20"/>
                          </w:rPr>
                          <w:delText>24</w:delText>
                        </w:r>
                      </w:del>
                      <w:ins w:id="61" w:author="torigoe" w:date="2019-02-12T16:10:00Z">
                        <w:r w:rsidRPr="00B17C79">
                          <w:rPr>
                            <w:rFonts w:asciiTheme="minorEastAsia" w:hAnsiTheme="minorEastAsia" w:hint="eastAsia"/>
                            <w:sz w:val="20"/>
                            <w:szCs w:val="20"/>
                            <w:rPrChange w:id="62" w:author="torigoe" w:date="2019-02-12T16:19:00Z">
                              <w:rPr>
                                <w:rFonts w:asciiTheme="minorEastAsia" w:hAnsiTheme="minorEastAsia" w:hint="eastAsia"/>
                                <w:color w:val="FF0000"/>
                                <w:sz w:val="20"/>
                                <w:szCs w:val="20"/>
                              </w:rPr>
                            </w:rPrChange>
                          </w:rPr>
                          <w:t>平成</w:t>
                        </w:r>
                        <w:r w:rsidRPr="00B17C79">
                          <w:rPr>
                            <w:rFonts w:asciiTheme="minorEastAsia" w:hAnsiTheme="minorEastAsia"/>
                            <w:sz w:val="20"/>
                            <w:szCs w:val="20"/>
                            <w:rPrChange w:id="63" w:author="torigoe" w:date="2019-02-12T16:19:00Z">
                              <w:rPr>
                                <w:rFonts w:asciiTheme="minorEastAsia" w:hAnsiTheme="minorEastAsia"/>
                                <w:color w:val="FF0000"/>
                                <w:sz w:val="20"/>
                                <w:szCs w:val="20"/>
                              </w:rPr>
                            </w:rPrChange>
                          </w:rPr>
                          <w:t>24年</w:t>
                        </w:r>
                      </w:ins>
                      <w:ins w:id="64" w:author="torigoe" w:date="2019-02-12T16:18:00Z">
                        <w:r w:rsidRPr="00B17C79">
                          <w:rPr>
                            <w:rFonts w:asciiTheme="minorEastAsia" w:hAnsiTheme="minorEastAsia" w:hint="eastAsia"/>
                            <w:sz w:val="20"/>
                            <w:szCs w:val="20"/>
                            <w:rPrChange w:id="65" w:author="torigoe" w:date="2019-02-12T16:19:00Z">
                              <w:rPr>
                                <w:rFonts w:asciiTheme="minorEastAsia" w:hAnsiTheme="minorEastAsia" w:hint="eastAsia"/>
                                <w:color w:val="FF0000"/>
                                <w:sz w:val="20"/>
                                <w:szCs w:val="20"/>
                              </w:rPr>
                            </w:rPrChange>
                          </w:rPr>
                          <w:t>兵庫県条例第</w:t>
                        </w:r>
                        <w:r w:rsidRPr="00B17C79">
                          <w:rPr>
                            <w:rFonts w:asciiTheme="minorEastAsia" w:hAnsiTheme="minorEastAsia"/>
                            <w:sz w:val="20"/>
                            <w:szCs w:val="20"/>
                            <w:rPrChange w:id="66" w:author="torigoe" w:date="2019-02-12T16:19:00Z">
                              <w:rPr>
                                <w:rFonts w:asciiTheme="minorEastAsia" w:hAnsiTheme="minorEastAsia"/>
                                <w:color w:val="FF0000"/>
                                <w:sz w:val="20"/>
                                <w:szCs w:val="20"/>
                              </w:rPr>
                            </w:rPrChange>
                          </w:rPr>
                          <w:t>4号</w:t>
                        </w:r>
                      </w:ins>
                      <w:del w:id="67" w:author="torigoe" w:date="2019-02-12T16:10:00Z">
                        <w:r w:rsidRPr="00B17C79" w:rsidDel="00FC73A2">
                          <w:rPr>
                            <w:rFonts w:asciiTheme="minorEastAsia" w:hAnsiTheme="minorEastAsia" w:hint="eastAsia"/>
                            <w:sz w:val="20"/>
                            <w:szCs w:val="20"/>
                          </w:rPr>
                          <w:delText>年</w:delText>
                        </w:r>
                        <w:r w:rsidRPr="00B17C79" w:rsidDel="00FC73A2">
                          <w:rPr>
                            <w:rFonts w:asciiTheme="minorEastAsia" w:hAnsiTheme="minorEastAsia"/>
                            <w:sz w:val="20"/>
                            <w:szCs w:val="20"/>
                          </w:rPr>
                          <w:delText>12月神戸市条例</w:delText>
                        </w:r>
                      </w:del>
                      <w:del w:id="68" w:author="torigoe" w:date="2019-02-12T16:18:00Z">
                        <w:r w:rsidRPr="00B17C79" w:rsidDel="00B17C79">
                          <w:rPr>
                            <w:rFonts w:asciiTheme="minorEastAsia" w:hAnsiTheme="minorEastAsia" w:hint="eastAsia"/>
                            <w:sz w:val="20"/>
                            <w:szCs w:val="20"/>
                          </w:rPr>
                          <w:delText>第</w:delText>
                        </w:r>
                        <w:r w:rsidRPr="00B17C79" w:rsidDel="00B17C79">
                          <w:rPr>
                            <w:rFonts w:asciiTheme="minorEastAsia" w:hAnsiTheme="minorEastAsia"/>
                            <w:sz w:val="20"/>
                            <w:szCs w:val="20"/>
                          </w:rPr>
                          <w:delText>28号</w:delText>
                        </w:r>
                      </w:del>
                      <w:r w:rsidRPr="00B17C79">
                        <w:rPr>
                          <w:rFonts w:asciiTheme="minorEastAsia" w:hAnsiTheme="minorEastAsia" w:hint="eastAsia"/>
                          <w:sz w:val="20"/>
                          <w:szCs w:val="20"/>
                        </w:rPr>
                        <w:t>）の規定に基づき、指定訪問看護サービス提供契約締結に際して、ご注意いただきたいことを説明するものです。</w:t>
                      </w:r>
                    </w:p>
                  </w:txbxContent>
                </v:textbox>
              </v:shape>
            </w:pict>
          </mc:Fallback>
        </mc:AlternateContent>
      </w:r>
    </w:p>
    <w:p w14:paraId="508DEEC8" w14:textId="7C0A7241" w:rsidR="00C0225E" w:rsidRDefault="00C0225E" w:rsidP="00C0225E">
      <w:pPr>
        <w:spacing w:line="300" w:lineRule="exact"/>
        <w:rPr>
          <w:ins w:id="50" w:author="torigoe" w:date="2019-02-12T16:19:00Z"/>
          <w:rFonts w:asciiTheme="minorEastAsia" w:hAnsiTheme="minorEastAsia"/>
          <w:szCs w:val="21"/>
        </w:rPr>
      </w:pPr>
    </w:p>
    <w:p w14:paraId="37CE1BFA" w14:textId="77777777" w:rsidR="00B17C79" w:rsidRPr="007A772D" w:rsidRDefault="00B17C79" w:rsidP="00C0225E">
      <w:pPr>
        <w:spacing w:line="300" w:lineRule="exact"/>
        <w:rPr>
          <w:rFonts w:asciiTheme="minorEastAsia" w:hAnsiTheme="minorEastAsia"/>
          <w:szCs w:val="21"/>
        </w:rPr>
      </w:pPr>
    </w:p>
    <w:p w14:paraId="700E547B" w14:textId="77777777" w:rsidR="00181DD6" w:rsidRPr="007A772D" w:rsidRDefault="00181DD6" w:rsidP="00C0225E">
      <w:pPr>
        <w:spacing w:line="300" w:lineRule="exact"/>
        <w:rPr>
          <w:rFonts w:asciiTheme="minorEastAsia" w:hAnsiTheme="minorEastAsia"/>
          <w:szCs w:val="21"/>
        </w:rPr>
      </w:pPr>
    </w:p>
    <w:p w14:paraId="70CBED1D" w14:textId="77777777" w:rsidR="00181DD6" w:rsidRPr="007A772D" w:rsidRDefault="00181DD6" w:rsidP="00C0225E">
      <w:pPr>
        <w:spacing w:line="300" w:lineRule="exact"/>
        <w:rPr>
          <w:rFonts w:asciiTheme="minorEastAsia" w:hAnsiTheme="minorEastAsia"/>
          <w:szCs w:val="21"/>
        </w:rPr>
      </w:pPr>
    </w:p>
    <w:p w14:paraId="5A546A3E" w14:textId="77777777" w:rsidR="00181DD6" w:rsidRPr="007A772D" w:rsidRDefault="00181DD6" w:rsidP="00C0225E">
      <w:pPr>
        <w:spacing w:line="300" w:lineRule="exact"/>
        <w:rPr>
          <w:rFonts w:asciiTheme="minorEastAsia" w:hAnsiTheme="minorEastAsia"/>
          <w:szCs w:val="21"/>
        </w:rPr>
      </w:pPr>
    </w:p>
    <w:p w14:paraId="737CBE56" w14:textId="77777777" w:rsidR="00181DD6" w:rsidRPr="007A772D" w:rsidRDefault="00181DD6" w:rsidP="00C0225E">
      <w:pPr>
        <w:spacing w:line="300" w:lineRule="exact"/>
        <w:rPr>
          <w:rFonts w:asciiTheme="minorEastAsia" w:hAnsiTheme="minorEastAsia"/>
          <w:szCs w:val="21"/>
        </w:rPr>
      </w:pPr>
    </w:p>
    <w:p w14:paraId="139EE613" w14:textId="77777777" w:rsidR="008930B7" w:rsidRPr="007A772D" w:rsidRDefault="008930B7" w:rsidP="00C0225E">
      <w:pPr>
        <w:spacing w:line="300" w:lineRule="exact"/>
        <w:rPr>
          <w:rFonts w:asciiTheme="minorEastAsia" w:hAnsiTheme="minorEastAsia"/>
          <w:szCs w:val="21"/>
        </w:rPr>
      </w:pPr>
    </w:p>
    <w:p w14:paraId="51ED320E" w14:textId="77777777" w:rsidR="0072421B" w:rsidRPr="007A772D" w:rsidRDefault="00181DD6" w:rsidP="00C0225E">
      <w:pPr>
        <w:spacing w:line="300" w:lineRule="exact"/>
        <w:rPr>
          <w:rFonts w:asciiTheme="minorEastAsia" w:hAnsiTheme="minorEastAsia"/>
          <w:szCs w:val="21"/>
        </w:rPr>
      </w:pPr>
      <w:r w:rsidRPr="007A772D">
        <w:rPr>
          <w:rFonts w:asciiTheme="minorEastAsia" w:hAnsiTheme="minorEastAsia"/>
          <w:szCs w:val="21"/>
        </w:rPr>
        <w:t>１</w:t>
      </w:r>
      <w:r w:rsidR="0072421B" w:rsidRPr="007A772D">
        <w:rPr>
          <w:rFonts w:asciiTheme="minorEastAsia" w:hAnsiTheme="minorEastAsia"/>
          <w:szCs w:val="21"/>
        </w:rPr>
        <w:t>．指定訪問看護サービスを提供する事業者について</w:t>
      </w:r>
    </w:p>
    <w:tbl>
      <w:tblPr>
        <w:tblStyle w:val="a3"/>
        <w:tblW w:w="8505" w:type="dxa"/>
        <w:tblInd w:w="408" w:type="dxa"/>
        <w:tblLook w:val="04A0" w:firstRow="1" w:lastRow="0" w:firstColumn="1" w:lastColumn="0" w:noHBand="0" w:noVBand="1"/>
      </w:tblPr>
      <w:tblGrid>
        <w:gridCol w:w="2106"/>
        <w:gridCol w:w="4115"/>
        <w:gridCol w:w="1134"/>
        <w:gridCol w:w="1150"/>
      </w:tblGrid>
      <w:tr w:rsidR="00C0225E" w:rsidRPr="007A772D" w14:paraId="08908793" w14:textId="77777777" w:rsidTr="002D3DCD">
        <w:trPr>
          <w:trHeight w:val="57"/>
        </w:trPr>
        <w:tc>
          <w:tcPr>
            <w:tcW w:w="2106" w:type="dxa"/>
            <w:vAlign w:val="center"/>
            <w:hideMark/>
          </w:tcPr>
          <w:p w14:paraId="13A6240C" w14:textId="77777777" w:rsidR="0072421B" w:rsidRPr="007A772D" w:rsidRDefault="00756DD6" w:rsidP="00C0225E">
            <w:pPr>
              <w:spacing w:line="300" w:lineRule="exact"/>
              <w:rPr>
                <w:rFonts w:asciiTheme="minorEastAsia" w:hAnsiTheme="minorEastAsia"/>
                <w:szCs w:val="21"/>
              </w:rPr>
            </w:pPr>
            <w:r w:rsidRPr="007A772D">
              <w:rPr>
                <w:rFonts w:asciiTheme="minorEastAsia" w:hAnsiTheme="minorEastAsia"/>
                <w:szCs w:val="21"/>
              </w:rPr>
              <w:t>事業者</w:t>
            </w:r>
            <w:r w:rsidR="0072421B" w:rsidRPr="007A772D">
              <w:rPr>
                <w:rFonts w:asciiTheme="minorEastAsia" w:hAnsiTheme="minorEastAsia"/>
                <w:szCs w:val="21"/>
              </w:rPr>
              <w:t>名称</w:t>
            </w:r>
          </w:p>
        </w:tc>
        <w:tc>
          <w:tcPr>
            <w:tcW w:w="6399" w:type="dxa"/>
            <w:gridSpan w:val="3"/>
            <w:vAlign w:val="center"/>
            <w:hideMark/>
          </w:tcPr>
          <w:p w14:paraId="67C1957B" w14:textId="7E7403B7" w:rsidR="0072421B"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株式会社</w:t>
            </w:r>
            <w:del w:id="51" w:author="torigoe" w:date="2019-02-12T15:37:00Z">
              <w:r w:rsidRPr="007A772D" w:rsidDel="00676FDA">
                <w:rPr>
                  <w:rFonts w:asciiTheme="minorEastAsia" w:hAnsiTheme="minorEastAsia"/>
                  <w:szCs w:val="21"/>
                </w:rPr>
                <w:delText>村田</w:delText>
              </w:r>
            </w:del>
            <w:ins w:id="52" w:author="torigoe" w:date="2019-02-12T15:37:00Z">
              <w:r w:rsidR="00676FDA">
                <w:rPr>
                  <w:rFonts w:asciiTheme="minorEastAsia" w:hAnsiTheme="minorEastAsia" w:hint="eastAsia"/>
                  <w:szCs w:val="21"/>
                </w:rPr>
                <w:t>ＳＧＴ</w:t>
              </w:r>
            </w:ins>
          </w:p>
        </w:tc>
      </w:tr>
      <w:tr w:rsidR="00C0225E" w:rsidRPr="007A772D" w14:paraId="7FCEDB8A" w14:textId="77777777" w:rsidTr="00FE6B25">
        <w:trPr>
          <w:trHeight w:val="57"/>
        </w:trPr>
        <w:tc>
          <w:tcPr>
            <w:tcW w:w="2106" w:type="dxa"/>
            <w:vAlign w:val="center"/>
            <w:hideMark/>
          </w:tcPr>
          <w:p w14:paraId="2BADB77E" w14:textId="77777777" w:rsidR="0072421B"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代表者氏名</w:t>
            </w:r>
          </w:p>
        </w:tc>
        <w:tc>
          <w:tcPr>
            <w:tcW w:w="4115" w:type="dxa"/>
            <w:vAlign w:val="center"/>
            <w:hideMark/>
          </w:tcPr>
          <w:p w14:paraId="4265333E" w14:textId="6A288588" w:rsidR="0072421B"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代表取締役</w:t>
            </w:r>
            <w:r w:rsidR="00183A45" w:rsidRPr="007A772D">
              <w:rPr>
                <w:rFonts w:asciiTheme="minorEastAsia" w:hAnsiTheme="minorEastAsia"/>
                <w:szCs w:val="21"/>
              </w:rPr>
              <w:t xml:space="preserve">　</w:t>
            </w:r>
            <w:del w:id="53" w:author="torigoe" w:date="2019-02-12T15:37:00Z">
              <w:r w:rsidRPr="007A772D" w:rsidDel="00676FDA">
                <w:rPr>
                  <w:rFonts w:asciiTheme="minorEastAsia" w:hAnsiTheme="minorEastAsia"/>
                  <w:szCs w:val="21"/>
                </w:rPr>
                <w:delText>村田美代子</w:delText>
              </w:r>
            </w:del>
            <w:ins w:id="54" w:author="torigoe" w:date="2019-02-12T15:37:00Z">
              <w:r w:rsidR="00676FDA">
                <w:rPr>
                  <w:rFonts w:asciiTheme="minorEastAsia" w:hAnsiTheme="minorEastAsia" w:hint="eastAsia"/>
                  <w:szCs w:val="21"/>
                </w:rPr>
                <w:t>杉田朋子</w:t>
              </w:r>
            </w:ins>
            <w:r w:rsidR="00455A65">
              <w:rPr>
                <w:rFonts w:asciiTheme="minorEastAsia" w:hAnsiTheme="minorEastAsia"/>
                <w:szCs w:val="21"/>
              </w:rPr>
              <w:t>(</w:t>
            </w:r>
            <w:ins w:id="55" w:author="torigoe" w:date="2019-02-12T15:37:00Z">
              <w:r w:rsidR="00676FDA">
                <w:rPr>
                  <w:rFonts w:asciiTheme="minorEastAsia" w:hAnsiTheme="minorEastAsia" w:hint="eastAsia"/>
                  <w:szCs w:val="21"/>
                </w:rPr>
                <w:t>すぎたともこ</w:t>
              </w:r>
            </w:ins>
            <w:del w:id="56" w:author="torigoe" w:date="2019-02-12T15:37:00Z">
              <w:r w:rsidRPr="007A772D" w:rsidDel="00676FDA">
                <w:rPr>
                  <w:rFonts w:asciiTheme="minorEastAsia" w:hAnsiTheme="minorEastAsia"/>
                  <w:szCs w:val="21"/>
                </w:rPr>
                <w:delText>むらたみよこ</w:delText>
              </w:r>
            </w:del>
            <w:r w:rsidR="00455A65">
              <w:rPr>
                <w:rFonts w:asciiTheme="minorEastAsia" w:hAnsiTheme="minorEastAsia"/>
                <w:szCs w:val="21"/>
              </w:rPr>
              <w:t>)</w:t>
            </w:r>
          </w:p>
        </w:tc>
        <w:tc>
          <w:tcPr>
            <w:tcW w:w="1134" w:type="dxa"/>
            <w:vAlign w:val="center"/>
            <w:hideMark/>
          </w:tcPr>
          <w:p w14:paraId="3F6B9C87" w14:textId="77777777" w:rsidR="0072421B"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法人種別</w:t>
            </w:r>
          </w:p>
        </w:tc>
        <w:tc>
          <w:tcPr>
            <w:tcW w:w="1150" w:type="dxa"/>
            <w:vAlign w:val="center"/>
            <w:hideMark/>
          </w:tcPr>
          <w:p w14:paraId="1E60BA11" w14:textId="77777777" w:rsidR="0072421B"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営利法人</w:t>
            </w:r>
          </w:p>
        </w:tc>
      </w:tr>
      <w:tr w:rsidR="00C0225E" w:rsidRPr="007A772D" w14:paraId="53A59068" w14:textId="77777777" w:rsidTr="002D3DCD">
        <w:trPr>
          <w:trHeight w:val="57"/>
        </w:trPr>
        <w:tc>
          <w:tcPr>
            <w:tcW w:w="2106" w:type="dxa"/>
            <w:vAlign w:val="center"/>
            <w:hideMark/>
          </w:tcPr>
          <w:p w14:paraId="3DC93445" w14:textId="77777777" w:rsidR="0072421B"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本社所在地</w:t>
            </w:r>
          </w:p>
          <w:p w14:paraId="6AE70DB6" w14:textId="4CBC804D" w:rsidR="0072421B" w:rsidRPr="007A772D" w:rsidRDefault="00455A65" w:rsidP="00C0225E">
            <w:pPr>
              <w:spacing w:line="300" w:lineRule="exact"/>
              <w:rPr>
                <w:rFonts w:asciiTheme="minorEastAsia" w:hAnsiTheme="minorEastAsia"/>
                <w:szCs w:val="21"/>
              </w:rPr>
            </w:pPr>
            <w:r>
              <w:rPr>
                <w:rFonts w:asciiTheme="minorEastAsia" w:hAnsiTheme="minorEastAsia"/>
                <w:szCs w:val="21"/>
              </w:rPr>
              <w:t>(</w:t>
            </w:r>
            <w:r w:rsidR="0072421B" w:rsidRPr="007A772D">
              <w:rPr>
                <w:rFonts w:asciiTheme="minorEastAsia" w:hAnsiTheme="minorEastAsia"/>
                <w:szCs w:val="21"/>
              </w:rPr>
              <w:t>連絡先及び電話番号等</w:t>
            </w:r>
            <w:r>
              <w:rPr>
                <w:rFonts w:asciiTheme="minorEastAsia" w:hAnsiTheme="minorEastAsia"/>
                <w:szCs w:val="21"/>
              </w:rPr>
              <w:t>)</w:t>
            </w:r>
          </w:p>
        </w:tc>
        <w:tc>
          <w:tcPr>
            <w:tcW w:w="6399" w:type="dxa"/>
            <w:gridSpan w:val="3"/>
            <w:vAlign w:val="center"/>
            <w:hideMark/>
          </w:tcPr>
          <w:p w14:paraId="3D05E65E" w14:textId="4C3F629C" w:rsidR="00970C77" w:rsidRPr="00806AF3" w:rsidRDefault="0072421B" w:rsidP="00C0225E">
            <w:pPr>
              <w:spacing w:line="300" w:lineRule="exact"/>
              <w:rPr>
                <w:rFonts w:asciiTheme="minorEastAsia" w:hAnsiTheme="minorEastAsia"/>
                <w:szCs w:val="21"/>
              </w:rPr>
            </w:pPr>
            <w:r w:rsidRPr="007A772D">
              <w:rPr>
                <w:rFonts w:asciiTheme="minorEastAsia" w:hAnsiTheme="minorEastAsia"/>
                <w:szCs w:val="21"/>
              </w:rPr>
              <w:t>〒</w:t>
            </w:r>
            <w:del w:id="57" w:author="torigoe" w:date="2019-02-12T15:40:00Z">
              <w:r w:rsidRPr="007A772D" w:rsidDel="00676FDA">
                <w:rPr>
                  <w:rFonts w:asciiTheme="minorEastAsia" w:hAnsiTheme="minorEastAsia" w:hint="eastAsia"/>
                  <w:szCs w:val="21"/>
                </w:rPr>
                <w:delText>654-0162</w:delText>
              </w:r>
            </w:del>
            <w:ins w:id="58" w:author="torigoe" w:date="2019-02-12T15:40:00Z">
              <w:r w:rsidR="00676FDA">
                <w:rPr>
                  <w:rFonts w:asciiTheme="minorEastAsia" w:hAnsiTheme="minorEastAsia" w:hint="eastAsia"/>
                  <w:szCs w:val="21"/>
                </w:rPr>
                <w:t>662-00</w:t>
              </w:r>
            </w:ins>
            <w:ins w:id="59" w:author="鳥越 理美子" w:date="2021-04-11T15:03:00Z">
              <w:r w:rsidR="00806AF3">
                <w:rPr>
                  <w:rFonts w:asciiTheme="minorEastAsia" w:hAnsiTheme="minorEastAsia" w:hint="eastAsia"/>
                  <w:szCs w:val="21"/>
                </w:rPr>
                <w:t>84</w:t>
              </w:r>
            </w:ins>
            <w:ins w:id="60" w:author="torigoe" w:date="2019-02-12T15:40:00Z">
              <w:del w:id="61" w:author="鳥越 理美子" w:date="2021-04-11T15:03:00Z">
                <w:r w:rsidR="00676FDA" w:rsidDel="00806AF3">
                  <w:rPr>
                    <w:rFonts w:asciiTheme="minorEastAsia" w:hAnsiTheme="minorEastAsia" w:hint="eastAsia"/>
                    <w:szCs w:val="21"/>
                  </w:rPr>
                  <w:delText>24</w:delText>
                </w:r>
              </w:del>
            </w:ins>
            <w:r w:rsidR="00183A45" w:rsidRPr="007A772D">
              <w:rPr>
                <w:rFonts w:asciiTheme="minorEastAsia" w:hAnsiTheme="minorEastAsia"/>
                <w:szCs w:val="21"/>
              </w:rPr>
              <w:t xml:space="preserve">　</w:t>
            </w:r>
            <w:r w:rsidRPr="007A772D">
              <w:rPr>
                <w:rFonts w:asciiTheme="minorEastAsia" w:hAnsiTheme="minorEastAsia"/>
                <w:szCs w:val="21"/>
              </w:rPr>
              <w:t>兵庫県</w:t>
            </w:r>
            <w:ins w:id="62" w:author="鳥越 理美子" w:date="2021-04-11T14:50:00Z">
              <w:r w:rsidR="00164557" w:rsidRPr="00806AF3">
                <w:rPr>
                  <w:rFonts w:hAnsi="ＭＳ 明朝" w:hint="eastAsia"/>
                  <w:szCs w:val="21"/>
                  <w:rPrChange w:id="63" w:author="鳥越 理美子" w:date="2021-04-11T15:02:00Z">
                    <w:rPr>
                      <w:rFonts w:hAnsi="ＭＳ 明朝" w:hint="eastAsia"/>
                      <w:sz w:val="24"/>
                      <w:szCs w:val="24"/>
                    </w:rPr>
                  </w:rPrChange>
                </w:rPr>
                <w:t>西宮市樋之池町２３番１２号</w:t>
              </w:r>
            </w:ins>
            <w:ins w:id="64" w:author="torigoe" w:date="2019-02-12T15:41:00Z">
              <w:del w:id="65" w:author="鳥越 理美子" w:date="2021-04-11T14:50:00Z">
                <w:r w:rsidR="00676FDA" w:rsidRPr="00806AF3" w:rsidDel="00164557">
                  <w:rPr>
                    <w:rFonts w:asciiTheme="minorEastAsia" w:hAnsiTheme="minorEastAsia" w:hint="eastAsia"/>
                    <w:szCs w:val="21"/>
                  </w:rPr>
                  <w:delText>西宮市名次町</w:delText>
                </w:r>
                <w:r w:rsidR="00676FDA" w:rsidRPr="00806AF3" w:rsidDel="00164557">
                  <w:rPr>
                    <w:rFonts w:asciiTheme="minorEastAsia" w:hAnsiTheme="minorEastAsia"/>
                    <w:szCs w:val="21"/>
                  </w:rPr>
                  <w:delText>12番11号</w:delText>
                </w:r>
              </w:del>
            </w:ins>
            <w:del w:id="66" w:author="torigoe" w:date="2019-02-12T15:41:00Z">
              <w:r w:rsidRPr="00806AF3" w:rsidDel="00676FDA">
                <w:rPr>
                  <w:rFonts w:asciiTheme="minorEastAsia" w:hAnsiTheme="minorEastAsia"/>
                  <w:szCs w:val="21"/>
                </w:rPr>
                <w:delText>神戸市須磨区神の谷</w:delText>
              </w:r>
              <w:r w:rsidR="00655E73" w:rsidRPr="00806AF3" w:rsidDel="00676FDA">
                <w:rPr>
                  <w:rFonts w:asciiTheme="minorEastAsia" w:hAnsiTheme="minorEastAsia"/>
                  <w:szCs w:val="21"/>
                </w:rPr>
                <w:delText>6</w:delText>
              </w:r>
              <w:r w:rsidRPr="00806AF3" w:rsidDel="00676FDA">
                <w:rPr>
                  <w:rFonts w:asciiTheme="minorEastAsia" w:hAnsiTheme="minorEastAsia"/>
                  <w:szCs w:val="21"/>
                </w:rPr>
                <w:delText>丁目</w:delText>
              </w:r>
              <w:r w:rsidR="00655E73" w:rsidRPr="00806AF3" w:rsidDel="00676FDA">
                <w:rPr>
                  <w:rFonts w:asciiTheme="minorEastAsia" w:hAnsiTheme="minorEastAsia"/>
                  <w:szCs w:val="21"/>
                </w:rPr>
                <w:delText>3</w:delText>
              </w:r>
              <w:r w:rsidRPr="00806AF3" w:rsidDel="00676FDA">
                <w:rPr>
                  <w:rFonts w:asciiTheme="minorEastAsia" w:hAnsiTheme="minorEastAsia"/>
                  <w:szCs w:val="21"/>
                </w:rPr>
                <w:delText>番113-203号</w:delText>
              </w:r>
            </w:del>
          </w:p>
          <w:p w14:paraId="266389AE" w14:textId="6706C2B7" w:rsidR="0072421B" w:rsidRPr="007A772D" w:rsidRDefault="00756DD6" w:rsidP="00C0225E">
            <w:pPr>
              <w:spacing w:line="300" w:lineRule="exact"/>
              <w:rPr>
                <w:rFonts w:asciiTheme="minorEastAsia" w:hAnsiTheme="minorEastAsia"/>
                <w:szCs w:val="21"/>
              </w:rPr>
            </w:pPr>
            <w:r w:rsidRPr="007A772D">
              <w:rPr>
                <w:rFonts w:asciiTheme="minorEastAsia" w:hAnsiTheme="minorEastAsia"/>
                <w:szCs w:val="21"/>
              </w:rPr>
              <w:t>TEL:</w:t>
            </w:r>
            <w:ins w:id="67" w:author="torigoe" w:date="2019-02-12T15:41:00Z">
              <w:r w:rsidR="00676FDA">
                <w:rPr>
                  <w:rFonts w:asciiTheme="minorEastAsia" w:hAnsiTheme="minorEastAsia" w:hint="eastAsia"/>
                  <w:szCs w:val="21"/>
                </w:rPr>
                <w:t xml:space="preserve">　　　　　　　　　　</w:t>
              </w:r>
            </w:ins>
            <w:del w:id="68" w:author="torigoe" w:date="2019-02-12T15:41:00Z">
              <w:r w:rsidRPr="007A772D" w:rsidDel="00676FDA">
                <w:rPr>
                  <w:rFonts w:asciiTheme="minorEastAsia" w:hAnsiTheme="minorEastAsia"/>
                  <w:szCs w:val="21"/>
                </w:rPr>
                <w:delText>078-754-9877</w:delText>
              </w:r>
            </w:del>
            <w:r w:rsidRPr="007A772D">
              <w:rPr>
                <w:rFonts w:asciiTheme="minorEastAsia" w:hAnsiTheme="minorEastAsia"/>
                <w:szCs w:val="21"/>
              </w:rPr>
              <w:t xml:space="preserve">　FAX:</w:t>
            </w:r>
            <w:del w:id="69" w:author="torigoe" w:date="2019-02-12T15:41:00Z">
              <w:r w:rsidRPr="007A772D" w:rsidDel="00676FDA">
                <w:rPr>
                  <w:rFonts w:asciiTheme="minorEastAsia" w:hAnsiTheme="minorEastAsia"/>
                  <w:szCs w:val="21"/>
                </w:rPr>
                <w:delText>078-795-8897</w:delText>
              </w:r>
            </w:del>
          </w:p>
        </w:tc>
      </w:tr>
      <w:tr w:rsidR="00C0225E" w:rsidRPr="007A772D" w14:paraId="7F6232CF" w14:textId="77777777" w:rsidTr="002D3DCD">
        <w:trPr>
          <w:trHeight w:val="57"/>
        </w:trPr>
        <w:tc>
          <w:tcPr>
            <w:tcW w:w="2106" w:type="dxa"/>
            <w:vAlign w:val="center"/>
            <w:hideMark/>
          </w:tcPr>
          <w:p w14:paraId="11A1C877" w14:textId="77777777" w:rsidR="0072421B"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法人設立年月日</w:t>
            </w:r>
          </w:p>
        </w:tc>
        <w:tc>
          <w:tcPr>
            <w:tcW w:w="6399" w:type="dxa"/>
            <w:gridSpan w:val="3"/>
            <w:vAlign w:val="center"/>
            <w:hideMark/>
          </w:tcPr>
          <w:p w14:paraId="0694392D" w14:textId="3D1C876A" w:rsidR="001C01DD" w:rsidRPr="007A772D" w:rsidRDefault="0072421B" w:rsidP="00C0225E">
            <w:pPr>
              <w:spacing w:line="300" w:lineRule="exact"/>
              <w:rPr>
                <w:rFonts w:asciiTheme="minorEastAsia" w:hAnsiTheme="minorEastAsia"/>
                <w:szCs w:val="21"/>
              </w:rPr>
            </w:pPr>
            <w:r w:rsidRPr="007A772D">
              <w:rPr>
                <w:rFonts w:asciiTheme="minorEastAsia" w:hAnsiTheme="minorEastAsia"/>
                <w:szCs w:val="21"/>
              </w:rPr>
              <w:t>平成2</w:t>
            </w:r>
            <w:ins w:id="70" w:author="torigoe" w:date="2019-02-12T15:41:00Z">
              <w:r w:rsidR="00676FDA">
                <w:rPr>
                  <w:rFonts w:asciiTheme="minorEastAsia" w:hAnsiTheme="minorEastAsia" w:hint="eastAsia"/>
                  <w:szCs w:val="21"/>
                </w:rPr>
                <w:t>9</w:t>
              </w:r>
            </w:ins>
            <w:del w:id="71" w:author="torigoe" w:date="2019-02-12T15:41:00Z">
              <w:r w:rsidRPr="007A772D" w:rsidDel="00676FDA">
                <w:rPr>
                  <w:rFonts w:asciiTheme="minorEastAsia" w:hAnsiTheme="minorEastAsia"/>
                  <w:szCs w:val="21"/>
                </w:rPr>
                <w:delText>3</w:delText>
              </w:r>
            </w:del>
            <w:r w:rsidR="002C1501" w:rsidRPr="007A772D">
              <w:rPr>
                <w:rFonts w:asciiTheme="minorEastAsia" w:hAnsiTheme="minorEastAsia"/>
                <w:szCs w:val="21"/>
              </w:rPr>
              <w:t>年5</w:t>
            </w:r>
            <w:r w:rsidRPr="007A772D">
              <w:rPr>
                <w:rFonts w:asciiTheme="minorEastAsia" w:hAnsiTheme="minorEastAsia"/>
                <w:szCs w:val="21"/>
              </w:rPr>
              <w:t>月</w:t>
            </w:r>
            <w:ins w:id="72" w:author="torigoe" w:date="2019-02-15T09:07:00Z">
              <w:r w:rsidR="00CD4539">
                <w:rPr>
                  <w:rFonts w:asciiTheme="minorEastAsia" w:hAnsiTheme="minorEastAsia" w:hint="eastAsia"/>
                  <w:szCs w:val="21"/>
                </w:rPr>
                <w:t>22日</w:t>
              </w:r>
            </w:ins>
          </w:p>
        </w:tc>
      </w:tr>
    </w:tbl>
    <w:p w14:paraId="754429A1" w14:textId="77777777" w:rsidR="001C01DD" w:rsidRPr="007A772D" w:rsidRDefault="001C01DD" w:rsidP="00C0225E">
      <w:pPr>
        <w:spacing w:line="300" w:lineRule="exact"/>
        <w:rPr>
          <w:rFonts w:asciiTheme="minorEastAsia" w:hAnsiTheme="minorEastAsia"/>
          <w:szCs w:val="21"/>
        </w:rPr>
      </w:pPr>
    </w:p>
    <w:p w14:paraId="52FDFE32" w14:textId="77777777" w:rsidR="00970C77" w:rsidRPr="007A772D" w:rsidRDefault="00970C77" w:rsidP="00C0225E">
      <w:pPr>
        <w:spacing w:line="300" w:lineRule="exact"/>
        <w:rPr>
          <w:rFonts w:asciiTheme="minorEastAsia" w:hAnsiTheme="minorEastAsia"/>
          <w:szCs w:val="21"/>
        </w:rPr>
      </w:pPr>
      <w:r w:rsidRPr="007A772D">
        <w:rPr>
          <w:rFonts w:asciiTheme="minorEastAsia" w:hAnsiTheme="minorEastAsia"/>
          <w:szCs w:val="21"/>
        </w:rPr>
        <w:t>２．利用者に対してのサービス提供を実施する事業所について</w:t>
      </w:r>
    </w:p>
    <w:tbl>
      <w:tblPr>
        <w:tblStyle w:val="a3"/>
        <w:tblW w:w="8505" w:type="dxa"/>
        <w:tblInd w:w="408" w:type="dxa"/>
        <w:tblLook w:val="04A0" w:firstRow="1" w:lastRow="0" w:firstColumn="1" w:lastColumn="0" w:noHBand="0" w:noVBand="1"/>
      </w:tblPr>
      <w:tblGrid>
        <w:gridCol w:w="2026"/>
        <w:gridCol w:w="3061"/>
        <w:gridCol w:w="1449"/>
        <w:gridCol w:w="1969"/>
      </w:tblGrid>
      <w:tr w:rsidR="00A000E0" w:rsidRPr="007A772D" w14:paraId="671A3A65" w14:textId="77777777" w:rsidTr="009A5C4B">
        <w:trPr>
          <w:trHeight w:val="113"/>
        </w:trPr>
        <w:tc>
          <w:tcPr>
            <w:tcW w:w="2026" w:type="dxa"/>
            <w:vAlign w:val="center"/>
            <w:hideMark/>
          </w:tcPr>
          <w:p w14:paraId="2A0B34A7"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名称</w:t>
            </w:r>
          </w:p>
        </w:tc>
        <w:tc>
          <w:tcPr>
            <w:tcW w:w="3061" w:type="dxa"/>
            <w:vAlign w:val="center"/>
            <w:hideMark/>
          </w:tcPr>
          <w:p w14:paraId="0AEFB5D3" w14:textId="072547E2"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訪問看護ステーション</w:t>
            </w:r>
            <w:del w:id="73" w:author="torigoe" w:date="2019-02-12T15:41:00Z">
              <w:r w:rsidRPr="007A772D" w:rsidDel="00676FDA">
                <w:rPr>
                  <w:rFonts w:asciiTheme="minorEastAsia" w:hAnsiTheme="minorEastAsia"/>
                  <w:szCs w:val="21"/>
                </w:rPr>
                <w:delText>かおり</w:delText>
              </w:r>
            </w:del>
            <w:ins w:id="74" w:author="torigoe" w:date="2019-02-12T15:41:00Z">
              <w:r w:rsidR="00676FDA">
                <w:rPr>
                  <w:rFonts w:asciiTheme="minorEastAsia" w:hAnsiTheme="minorEastAsia" w:hint="eastAsia"/>
                  <w:szCs w:val="21"/>
                </w:rPr>
                <w:t>つな樹</w:t>
              </w:r>
            </w:ins>
          </w:p>
        </w:tc>
        <w:tc>
          <w:tcPr>
            <w:tcW w:w="1449" w:type="dxa"/>
            <w:vAlign w:val="center"/>
            <w:hideMark/>
          </w:tcPr>
          <w:p w14:paraId="291F1A3F" w14:textId="77777777" w:rsidR="00970C77" w:rsidRPr="007A772D" w:rsidRDefault="00970C77" w:rsidP="00C0225E">
            <w:pPr>
              <w:spacing w:line="300" w:lineRule="exact"/>
              <w:rPr>
                <w:rFonts w:asciiTheme="minorEastAsia" w:hAnsiTheme="minorEastAsia"/>
                <w:szCs w:val="21"/>
              </w:rPr>
            </w:pPr>
            <w:r w:rsidRPr="007A772D">
              <w:rPr>
                <w:rFonts w:asciiTheme="minorEastAsia" w:hAnsiTheme="minorEastAsia"/>
                <w:szCs w:val="21"/>
              </w:rPr>
              <w:t>開設年月日</w:t>
            </w:r>
          </w:p>
        </w:tc>
        <w:tc>
          <w:tcPr>
            <w:tcW w:w="1969" w:type="dxa"/>
            <w:vAlign w:val="center"/>
            <w:hideMark/>
          </w:tcPr>
          <w:p w14:paraId="293EBE60" w14:textId="4C0721FC" w:rsidR="00970C77" w:rsidRPr="007A772D" w:rsidRDefault="00970C77" w:rsidP="00C0225E">
            <w:pPr>
              <w:spacing w:line="300" w:lineRule="exact"/>
              <w:rPr>
                <w:rFonts w:asciiTheme="minorEastAsia" w:hAnsiTheme="minorEastAsia"/>
                <w:szCs w:val="21"/>
              </w:rPr>
            </w:pPr>
            <w:r w:rsidRPr="007A772D">
              <w:rPr>
                <w:rFonts w:asciiTheme="minorEastAsia" w:hAnsiTheme="minorEastAsia"/>
                <w:szCs w:val="21"/>
              </w:rPr>
              <w:t>平成</w:t>
            </w:r>
            <w:del w:id="75" w:author="torigoe" w:date="2019-02-12T15:41:00Z">
              <w:r w:rsidRPr="007A772D" w:rsidDel="00676FDA">
                <w:rPr>
                  <w:rFonts w:asciiTheme="minorEastAsia" w:hAnsiTheme="minorEastAsia"/>
                  <w:szCs w:val="21"/>
                </w:rPr>
                <w:delText>23</w:delText>
              </w:r>
            </w:del>
            <w:ins w:id="76" w:author="torigoe" w:date="2019-02-12T15:41:00Z">
              <w:r w:rsidR="00676FDA">
                <w:rPr>
                  <w:rFonts w:asciiTheme="minorEastAsia" w:hAnsiTheme="minorEastAsia" w:hint="eastAsia"/>
                  <w:szCs w:val="21"/>
                </w:rPr>
                <w:t>31</w:t>
              </w:r>
            </w:ins>
            <w:r w:rsidRPr="007A772D">
              <w:rPr>
                <w:rFonts w:asciiTheme="minorEastAsia" w:hAnsiTheme="minorEastAsia"/>
                <w:szCs w:val="21"/>
              </w:rPr>
              <w:t>年</w:t>
            </w:r>
            <w:del w:id="77" w:author="torigoe" w:date="2019-02-12T15:41:00Z">
              <w:r w:rsidRPr="007A772D" w:rsidDel="00676FDA">
                <w:rPr>
                  <w:rFonts w:asciiTheme="minorEastAsia" w:hAnsiTheme="minorEastAsia"/>
                  <w:szCs w:val="21"/>
                </w:rPr>
                <w:delText>12</w:delText>
              </w:r>
            </w:del>
            <w:ins w:id="78" w:author="torigoe" w:date="2019-02-12T15:41:00Z">
              <w:r w:rsidR="00676FDA">
                <w:rPr>
                  <w:rFonts w:asciiTheme="minorEastAsia" w:hAnsiTheme="minorEastAsia" w:hint="eastAsia"/>
                  <w:szCs w:val="21"/>
                </w:rPr>
                <w:t>4</w:t>
              </w:r>
            </w:ins>
            <w:r w:rsidRPr="007A772D">
              <w:rPr>
                <w:rFonts w:asciiTheme="minorEastAsia" w:hAnsiTheme="minorEastAsia"/>
                <w:szCs w:val="21"/>
              </w:rPr>
              <w:t>月１日</w:t>
            </w:r>
          </w:p>
        </w:tc>
      </w:tr>
      <w:tr w:rsidR="00A000E0" w:rsidRPr="007A772D" w14:paraId="008DBAD2" w14:textId="77777777" w:rsidTr="009A5C4B">
        <w:trPr>
          <w:trHeight w:val="113"/>
        </w:trPr>
        <w:tc>
          <w:tcPr>
            <w:tcW w:w="2026" w:type="dxa"/>
            <w:vAlign w:val="center"/>
            <w:hideMark/>
          </w:tcPr>
          <w:p w14:paraId="743F2681"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管理者氏名</w:t>
            </w:r>
          </w:p>
        </w:tc>
        <w:tc>
          <w:tcPr>
            <w:tcW w:w="6479" w:type="dxa"/>
            <w:gridSpan w:val="3"/>
            <w:vAlign w:val="center"/>
            <w:hideMark/>
          </w:tcPr>
          <w:p w14:paraId="35B51FB2" w14:textId="6008B9BD" w:rsidR="00970C77" w:rsidRPr="007A772D" w:rsidRDefault="00676FDA" w:rsidP="00C0225E">
            <w:pPr>
              <w:spacing w:line="320" w:lineRule="exact"/>
              <w:rPr>
                <w:rFonts w:asciiTheme="minorEastAsia" w:hAnsiTheme="minorEastAsia"/>
                <w:szCs w:val="21"/>
              </w:rPr>
            </w:pPr>
            <w:ins w:id="79" w:author="torigoe" w:date="2019-02-12T15:41:00Z">
              <w:r>
                <w:rPr>
                  <w:rFonts w:asciiTheme="minorEastAsia" w:hAnsiTheme="minorEastAsia" w:hint="eastAsia"/>
                  <w:szCs w:val="21"/>
                </w:rPr>
                <w:t>伊藤　慈子</w:t>
              </w:r>
            </w:ins>
            <w:del w:id="80" w:author="torigoe" w:date="2019-02-12T15:41:00Z">
              <w:r w:rsidR="00970C77" w:rsidRPr="007A772D" w:rsidDel="00676FDA">
                <w:rPr>
                  <w:rFonts w:asciiTheme="minorEastAsia" w:hAnsiTheme="minorEastAsia"/>
                  <w:szCs w:val="21"/>
                </w:rPr>
                <w:delText>村田美代子</w:delText>
              </w:r>
            </w:del>
          </w:p>
        </w:tc>
      </w:tr>
      <w:tr w:rsidR="00A000E0" w:rsidRPr="007A772D" w14:paraId="394496D8" w14:textId="77777777" w:rsidTr="009A5C4B">
        <w:trPr>
          <w:trHeight w:val="113"/>
        </w:trPr>
        <w:tc>
          <w:tcPr>
            <w:tcW w:w="2026" w:type="dxa"/>
            <w:vAlign w:val="center"/>
            <w:hideMark/>
          </w:tcPr>
          <w:p w14:paraId="5844C4E2"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介護保険指定</w:t>
            </w:r>
            <w:r w:rsidRPr="007A772D">
              <w:rPr>
                <w:rFonts w:asciiTheme="minorEastAsia" w:hAnsiTheme="minorEastAsia"/>
                <w:szCs w:val="21"/>
              </w:rPr>
              <w:br/>
              <w:t>事業者番号</w:t>
            </w:r>
          </w:p>
        </w:tc>
        <w:tc>
          <w:tcPr>
            <w:tcW w:w="6479" w:type="dxa"/>
            <w:gridSpan w:val="3"/>
            <w:vAlign w:val="center"/>
            <w:hideMark/>
          </w:tcPr>
          <w:p w14:paraId="6141ED97" w14:textId="35E1B243"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兵庫県指定28</w:t>
            </w:r>
            <w:del w:id="81" w:author="torigoe" w:date="2019-02-12T15:41:00Z">
              <w:r w:rsidRPr="007A772D" w:rsidDel="00676FDA">
                <w:rPr>
                  <w:rFonts w:asciiTheme="minorEastAsia" w:hAnsiTheme="minorEastAsia"/>
                  <w:szCs w:val="21"/>
                </w:rPr>
                <w:delText>60790209</w:delText>
              </w:r>
            </w:del>
            <w:ins w:id="82" w:author="torigoe" w:date="2019-02-12T15:41:00Z">
              <w:r w:rsidR="00676FDA">
                <w:rPr>
                  <w:rFonts w:asciiTheme="minorEastAsia" w:hAnsiTheme="minorEastAsia" w:hint="eastAsia"/>
                  <w:szCs w:val="21"/>
                </w:rPr>
                <w:t xml:space="preserve">　　　　　</w:t>
              </w:r>
            </w:ins>
          </w:p>
        </w:tc>
      </w:tr>
      <w:tr w:rsidR="00A000E0" w:rsidRPr="007A772D" w14:paraId="26225698" w14:textId="77777777" w:rsidTr="009A5C4B">
        <w:trPr>
          <w:trHeight w:val="113"/>
        </w:trPr>
        <w:tc>
          <w:tcPr>
            <w:tcW w:w="2026" w:type="dxa"/>
            <w:vAlign w:val="center"/>
            <w:hideMark/>
          </w:tcPr>
          <w:p w14:paraId="175B9FE8"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事業所所在地</w:t>
            </w:r>
          </w:p>
        </w:tc>
        <w:tc>
          <w:tcPr>
            <w:tcW w:w="6479" w:type="dxa"/>
            <w:gridSpan w:val="3"/>
            <w:vAlign w:val="center"/>
            <w:hideMark/>
          </w:tcPr>
          <w:p w14:paraId="31124D0A" w14:textId="2B12E476"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兵庫県</w:t>
            </w:r>
            <w:ins w:id="83" w:author="torigoe" w:date="2019-02-12T15:41:00Z">
              <w:r w:rsidR="00676FDA">
                <w:rPr>
                  <w:rFonts w:asciiTheme="minorEastAsia" w:hAnsiTheme="minorEastAsia" w:hint="eastAsia"/>
                  <w:szCs w:val="21"/>
                </w:rPr>
                <w:t>三田市ゆりのき台二丁目</w:t>
              </w:r>
            </w:ins>
            <w:ins w:id="84" w:author="torigoe" w:date="2019-02-12T15:42:00Z">
              <w:r w:rsidR="00676FDA">
                <w:rPr>
                  <w:rFonts w:asciiTheme="minorEastAsia" w:hAnsiTheme="minorEastAsia" w:hint="eastAsia"/>
                  <w:szCs w:val="21"/>
                </w:rPr>
                <w:t>25</w:t>
              </w:r>
            </w:ins>
            <w:ins w:id="85" w:author="torigoe" w:date="2019-02-12T15:41:00Z">
              <w:r w:rsidR="00676FDA">
                <w:rPr>
                  <w:rFonts w:asciiTheme="minorEastAsia" w:hAnsiTheme="minorEastAsia" w:hint="eastAsia"/>
                  <w:szCs w:val="21"/>
                </w:rPr>
                <w:t>番地</w:t>
              </w:r>
            </w:ins>
            <w:ins w:id="86" w:author="torigoe" w:date="2019-02-12T15:42:00Z">
              <w:r w:rsidR="00676FDA">
                <w:rPr>
                  <w:rFonts w:asciiTheme="minorEastAsia" w:hAnsiTheme="minorEastAsia" w:hint="eastAsia"/>
                  <w:szCs w:val="21"/>
                </w:rPr>
                <w:t>1</w:t>
              </w:r>
            </w:ins>
            <w:del w:id="87" w:author="torigoe" w:date="2019-02-12T15:41:00Z">
              <w:r w:rsidRPr="007A772D" w:rsidDel="00676FDA">
                <w:rPr>
                  <w:rFonts w:asciiTheme="minorEastAsia" w:hAnsiTheme="minorEastAsia"/>
                  <w:szCs w:val="21"/>
                </w:rPr>
                <w:delText>神戸市須磨区神の谷</w:delText>
              </w:r>
              <w:r w:rsidR="00655E73" w:rsidDel="00676FDA">
                <w:rPr>
                  <w:rFonts w:asciiTheme="minorEastAsia" w:hAnsiTheme="minorEastAsia" w:hint="eastAsia"/>
                  <w:szCs w:val="21"/>
                </w:rPr>
                <w:delText>6</w:delText>
              </w:r>
              <w:r w:rsidRPr="007A772D" w:rsidDel="00676FDA">
                <w:rPr>
                  <w:rFonts w:asciiTheme="minorEastAsia" w:hAnsiTheme="minorEastAsia"/>
                  <w:szCs w:val="21"/>
                </w:rPr>
                <w:delText>丁目</w:delText>
              </w:r>
              <w:r w:rsidR="00655E73" w:rsidDel="00676FDA">
                <w:rPr>
                  <w:rFonts w:asciiTheme="minorEastAsia" w:hAnsiTheme="minorEastAsia" w:hint="eastAsia"/>
                  <w:szCs w:val="21"/>
                </w:rPr>
                <w:delText>6</w:delText>
              </w:r>
              <w:r w:rsidRPr="007A772D" w:rsidDel="00676FDA">
                <w:rPr>
                  <w:rFonts w:asciiTheme="minorEastAsia" w:hAnsiTheme="minorEastAsia"/>
                  <w:szCs w:val="21"/>
                </w:rPr>
                <w:delText>番1</w:delText>
              </w:r>
            </w:del>
            <w:del w:id="88" w:author="torigoe" w:date="2019-02-12T15:42:00Z">
              <w:r w:rsidRPr="007A772D" w:rsidDel="00676FDA">
                <w:rPr>
                  <w:rFonts w:asciiTheme="minorEastAsia" w:hAnsiTheme="minorEastAsia"/>
                  <w:szCs w:val="21"/>
                </w:rPr>
                <w:delText>13-203号</w:delText>
              </w:r>
            </w:del>
          </w:p>
        </w:tc>
      </w:tr>
      <w:tr w:rsidR="00A000E0" w:rsidRPr="007A772D" w14:paraId="40679B1E" w14:textId="77777777" w:rsidTr="009A5C4B">
        <w:trPr>
          <w:trHeight w:val="113"/>
        </w:trPr>
        <w:tc>
          <w:tcPr>
            <w:tcW w:w="2026" w:type="dxa"/>
            <w:vAlign w:val="center"/>
            <w:hideMark/>
          </w:tcPr>
          <w:p w14:paraId="0E60D685"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通常事業実施地域</w:t>
            </w:r>
          </w:p>
        </w:tc>
        <w:tc>
          <w:tcPr>
            <w:tcW w:w="6479" w:type="dxa"/>
            <w:gridSpan w:val="3"/>
            <w:vAlign w:val="center"/>
            <w:hideMark/>
          </w:tcPr>
          <w:p w14:paraId="341262DE" w14:textId="3AD22AC4" w:rsidR="00970C77" w:rsidRPr="007A772D" w:rsidRDefault="00676FDA" w:rsidP="00C0225E">
            <w:pPr>
              <w:spacing w:line="320" w:lineRule="exact"/>
              <w:rPr>
                <w:rFonts w:asciiTheme="minorEastAsia" w:hAnsiTheme="minorEastAsia"/>
                <w:szCs w:val="21"/>
              </w:rPr>
            </w:pPr>
            <w:ins w:id="89" w:author="torigoe" w:date="2019-02-12T15:42:00Z">
              <w:r>
                <w:rPr>
                  <w:rFonts w:asciiTheme="minorEastAsia" w:hAnsiTheme="minorEastAsia" w:hint="eastAsia"/>
                  <w:szCs w:val="21"/>
                </w:rPr>
                <w:t>三田市</w:t>
              </w:r>
            </w:ins>
            <w:del w:id="90" w:author="torigoe" w:date="2019-02-12T15:42:00Z">
              <w:r w:rsidR="00970C77" w:rsidRPr="007A772D" w:rsidDel="00676FDA">
                <w:rPr>
                  <w:rFonts w:asciiTheme="minorEastAsia" w:hAnsiTheme="minorEastAsia"/>
                  <w:szCs w:val="21"/>
                </w:rPr>
                <w:delText>神戸市</w:delText>
              </w:r>
            </w:del>
            <w:r w:rsidR="00970C77" w:rsidRPr="007A772D">
              <w:rPr>
                <w:rFonts w:asciiTheme="minorEastAsia" w:hAnsiTheme="minorEastAsia"/>
                <w:szCs w:val="21"/>
              </w:rPr>
              <w:t>全域</w:t>
            </w:r>
          </w:p>
        </w:tc>
      </w:tr>
      <w:tr w:rsidR="00A000E0" w:rsidRPr="007A772D" w14:paraId="7E81AE8E" w14:textId="77777777" w:rsidTr="009A5C4B">
        <w:trPr>
          <w:trHeight w:val="113"/>
        </w:trPr>
        <w:tc>
          <w:tcPr>
            <w:tcW w:w="2026" w:type="dxa"/>
            <w:vAlign w:val="center"/>
            <w:hideMark/>
          </w:tcPr>
          <w:p w14:paraId="61B697C7"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連絡先</w:t>
            </w:r>
          </w:p>
        </w:tc>
        <w:tc>
          <w:tcPr>
            <w:tcW w:w="6479" w:type="dxa"/>
            <w:gridSpan w:val="3"/>
            <w:vAlign w:val="center"/>
            <w:hideMark/>
          </w:tcPr>
          <w:p w14:paraId="34E98AE1" w14:textId="38B87EED" w:rsidR="00970C77" w:rsidRPr="007A772D" w:rsidRDefault="00756DD6" w:rsidP="00C0225E">
            <w:pPr>
              <w:spacing w:line="320" w:lineRule="exact"/>
              <w:rPr>
                <w:rFonts w:asciiTheme="minorEastAsia" w:hAnsiTheme="minorEastAsia"/>
                <w:szCs w:val="21"/>
              </w:rPr>
            </w:pPr>
            <w:r w:rsidRPr="007A772D">
              <w:rPr>
                <w:rFonts w:asciiTheme="minorEastAsia" w:hAnsiTheme="minorEastAsia"/>
                <w:szCs w:val="21"/>
              </w:rPr>
              <w:t>TEL:</w:t>
            </w:r>
            <w:ins w:id="91" w:author="鳥越 理美子" w:date="2021-04-11T15:02:00Z">
              <w:r w:rsidR="00806AF3">
                <w:rPr>
                  <w:rFonts w:asciiTheme="minorEastAsia" w:hAnsiTheme="minorEastAsia" w:hint="eastAsia"/>
                  <w:szCs w:val="21"/>
                </w:rPr>
                <w:t>079-563-8120</w:t>
              </w:r>
            </w:ins>
            <w:ins w:id="92" w:author="torigoe" w:date="2019-02-12T15:42:00Z">
              <w:del w:id="93" w:author="鳥越 理美子" w:date="2021-04-11T15:02:00Z">
                <w:r w:rsidR="00676FDA" w:rsidDel="00806AF3">
                  <w:rPr>
                    <w:rFonts w:asciiTheme="minorEastAsia" w:hAnsiTheme="minorEastAsia" w:hint="eastAsia"/>
                    <w:szCs w:val="21"/>
                  </w:rPr>
                  <w:delText xml:space="preserve">　　　　　　　</w:delText>
                </w:r>
              </w:del>
              <w:r w:rsidR="00676FDA">
                <w:rPr>
                  <w:rFonts w:asciiTheme="minorEastAsia" w:hAnsiTheme="minorEastAsia" w:hint="eastAsia"/>
                  <w:szCs w:val="21"/>
                </w:rPr>
                <w:t xml:space="preserve">　　</w:t>
              </w:r>
            </w:ins>
            <w:del w:id="94" w:author="torigoe" w:date="2019-02-12T15:42:00Z">
              <w:r w:rsidRPr="007A772D" w:rsidDel="00676FDA">
                <w:rPr>
                  <w:rFonts w:asciiTheme="minorEastAsia" w:hAnsiTheme="minorEastAsia"/>
                  <w:szCs w:val="21"/>
                </w:rPr>
                <w:delText>078-754-9877</w:delText>
              </w:r>
            </w:del>
            <w:r w:rsidRPr="007A772D">
              <w:rPr>
                <w:rFonts w:asciiTheme="minorEastAsia" w:hAnsiTheme="minorEastAsia"/>
                <w:szCs w:val="21"/>
              </w:rPr>
              <w:t xml:space="preserve">　</w:t>
            </w:r>
            <w:r w:rsidR="00970C77" w:rsidRPr="007A772D">
              <w:rPr>
                <w:rFonts w:asciiTheme="minorEastAsia" w:hAnsiTheme="minorEastAsia"/>
                <w:szCs w:val="21"/>
              </w:rPr>
              <w:t>FAX:</w:t>
            </w:r>
            <w:ins w:id="95" w:author="鳥越 理美子" w:date="2021-04-11T15:02:00Z">
              <w:r w:rsidR="00806AF3">
                <w:rPr>
                  <w:rFonts w:asciiTheme="minorEastAsia" w:hAnsiTheme="minorEastAsia" w:hint="eastAsia"/>
                  <w:szCs w:val="21"/>
                </w:rPr>
                <w:t>079-563-8121</w:t>
              </w:r>
            </w:ins>
            <w:del w:id="96" w:author="torigoe" w:date="2019-02-12T15:42:00Z">
              <w:r w:rsidR="00970C77" w:rsidRPr="007A772D" w:rsidDel="00676FDA">
                <w:rPr>
                  <w:rFonts w:asciiTheme="minorEastAsia" w:hAnsiTheme="minorEastAsia"/>
                  <w:szCs w:val="21"/>
                </w:rPr>
                <w:delText>078-754-8897</w:delText>
              </w:r>
            </w:del>
          </w:p>
        </w:tc>
      </w:tr>
      <w:tr w:rsidR="00A000E0" w:rsidRPr="007A772D" w14:paraId="51093280" w14:textId="77777777" w:rsidTr="009A5C4B">
        <w:trPr>
          <w:trHeight w:val="113"/>
        </w:trPr>
        <w:tc>
          <w:tcPr>
            <w:tcW w:w="2026" w:type="dxa"/>
            <w:vAlign w:val="center"/>
            <w:hideMark/>
          </w:tcPr>
          <w:p w14:paraId="50126F1A"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サービス提供日及</w:t>
            </w:r>
            <w:r w:rsidR="008304F5" w:rsidRPr="007A772D">
              <w:rPr>
                <w:rFonts w:asciiTheme="minorEastAsia" w:hAnsiTheme="minorEastAsia"/>
                <w:szCs w:val="21"/>
              </w:rPr>
              <w:t>び</w:t>
            </w:r>
            <w:r w:rsidRPr="007A772D">
              <w:rPr>
                <w:rFonts w:asciiTheme="minorEastAsia" w:hAnsiTheme="minorEastAsia"/>
                <w:szCs w:val="21"/>
              </w:rPr>
              <w:t>時間</w:t>
            </w:r>
          </w:p>
        </w:tc>
        <w:tc>
          <w:tcPr>
            <w:tcW w:w="6479" w:type="dxa"/>
            <w:gridSpan w:val="3"/>
            <w:vAlign w:val="center"/>
            <w:hideMark/>
          </w:tcPr>
          <w:p w14:paraId="6E3D197A"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サービス提供日：月曜日～金曜日</w:t>
            </w:r>
          </w:p>
          <w:p w14:paraId="39073FC7" w14:textId="0E9C79E1" w:rsidR="00970C77" w:rsidRPr="007A772D" w:rsidRDefault="00455A65" w:rsidP="00C0225E">
            <w:pPr>
              <w:spacing w:line="320" w:lineRule="exact"/>
              <w:ind w:firstLineChars="800" w:firstLine="1680"/>
              <w:rPr>
                <w:rFonts w:asciiTheme="minorEastAsia" w:hAnsiTheme="minorEastAsia"/>
                <w:szCs w:val="21"/>
              </w:rPr>
            </w:pPr>
            <w:r>
              <w:rPr>
                <w:rFonts w:asciiTheme="minorEastAsia" w:hAnsiTheme="minorEastAsia"/>
                <w:szCs w:val="21"/>
              </w:rPr>
              <w:t>(</w:t>
            </w:r>
            <w:r w:rsidR="00970C77" w:rsidRPr="007A772D">
              <w:rPr>
                <w:rFonts w:asciiTheme="minorEastAsia" w:hAnsiTheme="minorEastAsia"/>
                <w:szCs w:val="21"/>
              </w:rPr>
              <w:t>土・日・祝日、</w:t>
            </w:r>
            <w:r w:rsidR="008C31A7">
              <w:rPr>
                <w:rFonts w:asciiTheme="minorEastAsia" w:hAnsiTheme="minorEastAsia" w:hint="eastAsia"/>
                <w:szCs w:val="21"/>
              </w:rPr>
              <w:t>8/13〜8/15、</w:t>
            </w:r>
            <w:r w:rsidR="00970C77" w:rsidRPr="007A772D">
              <w:rPr>
                <w:rFonts w:asciiTheme="minorEastAsia" w:hAnsiTheme="minorEastAsia"/>
                <w:szCs w:val="21"/>
              </w:rPr>
              <w:t>12/30～1/3は休み</w:t>
            </w:r>
            <w:r>
              <w:rPr>
                <w:rFonts w:asciiTheme="minorEastAsia" w:hAnsiTheme="minorEastAsia"/>
                <w:szCs w:val="21"/>
              </w:rPr>
              <w:t>)</w:t>
            </w:r>
          </w:p>
          <w:p w14:paraId="662682D7" w14:textId="33361E6F" w:rsidR="00970C77" w:rsidRPr="007A772D" w:rsidRDefault="002C1501" w:rsidP="00C0225E">
            <w:pPr>
              <w:spacing w:line="320" w:lineRule="exact"/>
              <w:rPr>
                <w:rFonts w:asciiTheme="minorEastAsia" w:hAnsiTheme="minorEastAsia"/>
                <w:szCs w:val="21"/>
              </w:rPr>
            </w:pPr>
            <w:r w:rsidRPr="007A772D">
              <w:rPr>
                <w:rFonts w:asciiTheme="minorEastAsia" w:hAnsiTheme="minorEastAsia"/>
                <w:szCs w:val="21"/>
              </w:rPr>
              <w:t>サービス提供時間：午前</w:t>
            </w:r>
            <w:ins w:id="97" w:author="torigoe" w:date="2019-02-12T15:42:00Z">
              <w:r w:rsidR="00676FDA">
                <w:rPr>
                  <w:rFonts w:asciiTheme="minorEastAsia" w:hAnsiTheme="minorEastAsia" w:hint="eastAsia"/>
                  <w:szCs w:val="21"/>
                </w:rPr>
                <w:t>9</w:t>
              </w:r>
            </w:ins>
            <w:del w:id="98" w:author="torigoe" w:date="2019-02-12T15:42:00Z">
              <w:r w:rsidRPr="007A772D" w:rsidDel="00676FDA">
                <w:rPr>
                  <w:rFonts w:asciiTheme="minorEastAsia" w:hAnsiTheme="minorEastAsia"/>
                  <w:szCs w:val="21"/>
                </w:rPr>
                <w:delText>8</w:delText>
              </w:r>
            </w:del>
            <w:r w:rsidR="00970C77" w:rsidRPr="007A772D">
              <w:rPr>
                <w:rFonts w:asciiTheme="minorEastAsia" w:hAnsiTheme="minorEastAsia"/>
                <w:szCs w:val="21"/>
              </w:rPr>
              <w:t>時</w:t>
            </w:r>
            <w:del w:id="99" w:author="torigoe" w:date="2019-02-12T15:42:00Z">
              <w:r w:rsidR="00970C77" w:rsidRPr="007A772D" w:rsidDel="00676FDA">
                <w:rPr>
                  <w:rFonts w:asciiTheme="minorEastAsia" w:hAnsiTheme="minorEastAsia"/>
                  <w:szCs w:val="21"/>
                </w:rPr>
                <w:delText>30</w:delText>
              </w:r>
              <w:r w:rsidRPr="007A772D" w:rsidDel="00676FDA">
                <w:rPr>
                  <w:rFonts w:asciiTheme="minorEastAsia" w:hAnsiTheme="minorEastAsia"/>
                  <w:szCs w:val="21"/>
                </w:rPr>
                <w:delText>分</w:delText>
              </w:r>
            </w:del>
            <w:r w:rsidRPr="007A772D">
              <w:rPr>
                <w:rFonts w:asciiTheme="minorEastAsia" w:hAnsiTheme="minorEastAsia"/>
                <w:szCs w:val="21"/>
              </w:rPr>
              <w:t>～午後</w:t>
            </w:r>
            <w:ins w:id="100" w:author="torigoe" w:date="2019-02-12T15:42:00Z">
              <w:r w:rsidR="00676FDA">
                <w:rPr>
                  <w:rFonts w:asciiTheme="minorEastAsia" w:hAnsiTheme="minorEastAsia" w:hint="eastAsia"/>
                  <w:szCs w:val="21"/>
                </w:rPr>
                <w:t>4</w:t>
              </w:r>
            </w:ins>
            <w:ins w:id="101" w:author="torigoe" w:date="2019-02-15T09:06:00Z">
              <w:r w:rsidR="00CD4539">
                <w:rPr>
                  <w:rFonts w:asciiTheme="minorEastAsia" w:hAnsiTheme="minorEastAsia" w:hint="eastAsia"/>
                  <w:szCs w:val="21"/>
                </w:rPr>
                <w:t>時</w:t>
              </w:r>
            </w:ins>
            <w:del w:id="102" w:author="torigoe" w:date="2019-02-12T15:42:00Z">
              <w:r w:rsidRPr="007A772D" w:rsidDel="00676FDA">
                <w:rPr>
                  <w:rFonts w:asciiTheme="minorEastAsia" w:hAnsiTheme="minorEastAsia"/>
                  <w:szCs w:val="21"/>
                </w:rPr>
                <w:delText>5</w:delText>
              </w:r>
              <w:r w:rsidR="00970C77" w:rsidRPr="007A772D" w:rsidDel="00676FDA">
                <w:rPr>
                  <w:rFonts w:asciiTheme="minorEastAsia" w:hAnsiTheme="minorEastAsia"/>
                  <w:szCs w:val="21"/>
                </w:rPr>
                <w:delText>時</w:delText>
              </w:r>
              <w:r w:rsidR="00756DD6" w:rsidRPr="007A772D" w:rsidDel="00676FDA">
                <w:rPr>
                  <w:rFonts w:asciiTheme="minorEastAsia" w:hAnsiTheme="minorEastAsia"/>
                  <w:szCs w:val="21"/>
                </w:rPr>
                <w:delText>30分</w:delText>
              </w:r>
            </w:del>
          </w:p>
          <w:p w14:paraId="6E76723B"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cs="ＭＳ 明朝" w:hint="eastAsia"/>
                <w:szCs w:val="21"/>
              </w:rPr>
              <w:t>※</w:t>
            </w:r>
            <w:r w:rsidRPr="007A772D">
              <w:rPr>
                <w:rFonts w:asciiTheme="minorEastAsia" w:hAnsiTheme="minorEastAsia"/>
                <w:szCs w:val="21"/>
              </w:rPr>
              <w:t>上記の日時以外でサービス可能な場合がございますのでご相談ください。</w:t>
            </w:r>
          </w:p>
        </w:tc>
      </w:tr>
      <w:tr w:rsidR="00C0225E" w:rsidRPr="007A772D" w14:paraId="188DD984" w14:textId="77777777" w:rsidTr="009A5C4B">
        <w:trPr>
          <w:trHeight w:val="113"/>
        </w:trPr>
        <w:tc>
          <w:tcPr>
            <w:tcW w:w="2026" w:type="dxa"/>
            <w:vAlign w:val="center"/>
            <w:hideMark/>
          </w:tcPr>
          <w:p w14:paraId="68E33615"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szCs w:val="21"/>
              </w:rPr>
              <w:t>事業の目的及び運営の方針</w:t>
            </w:r>
          </w:p>
        </w:tc>
        <w:tc>
          <w:tcPr>
            <w:tcW w:w="6479" w:type="dxa"/>
            <w:gridSpan w:val="3"/>
            <w:vAlign w:val="center"/>
            <w:hideMark/>
          </w:tcPr>
          <w:p w14:paraId="6F9EBECF"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cs="ＭＳ 明朝" w:hint="eastAsia"/>
                <w:szCs w:val="21"/>
              </w:rPr>
              <w:t>①</w:t>
            </w:r>
            <w:r w:rsidRPr="007A772D">
              <w:rPr>
                <w:rFonts w:asciiTheme="minorEastAsia" w:hAnsiTheme="minorEastAsia"/>
                <w:szCs w:val="21"/>
              </w:rPr>
              <w:t>介護保険法並びに契約に従い、利用者が要介護状態になった場合においても可能な限りその居宅において自立した日常生活を営むことができるよう配慮し、療養生活を支援・心身機能の維持回復を図ります。</w:t>
            </w:r>
          </w:p>
          <w:p w14:paraId="380AFCB7" w14:textId="77777777" w:rsidR="00970C77" w:rsidRPr="007A772D" w:rsidRDefault="00970C77" w:rsidP="00C0225E">
            <w:pPr>
              <w:spacing w:line="320" w:lineRule="exact"/>
              <w:rPr>
                <w:rFonts w:asciiTheme="minorEastAsia" w:hAnsiTheme="minorEastAsia"/>
                <w:szCs w:val="21"/>
              </w:rPr>
            </w:pPr>
            <w:r w:rsidRPr="007A772D">
              <w:rPr>
                <w:rFonts w:asciiTheme="minorEastAsia" w:hAnsiTheme="minorEastAsia" w:cs="ＭＳ 明朝" w:hint="eastAsia"/>
                <w:szCs w:val="21"/>
              </w:rPr>
              <w:t>②</w:t>
            </w:r>
            <w:r w:rsidRPr="007A772D">
              <w:rPr>
                <w:rFonts w:asciiTheme="minorEastAsia" w:hAnsiTheme="minorEastAsia"/>
                <w:szCs w:val="21"/>
              </w:rPr>
              <w:t>訪問看護サービスの提供に当たっては、利用者の所在する市町村、居宅介護支援事業者、地域包括支援センター、保健医療サービス及び福祉サービスを提供する者との連携に努めます。</w:t>
            </w:r>
          </w:p>
        </w:tc>
      </w:tr>
    </w:tbl>
    <w:p w14:paraId="14DE590C" w14:textId="5E98BE87" w:rsidR="00800956" w:rsidRDefault="00800956" w:rsidP="00C0225E">
      <w:pPr>
        <w:spacing w:line="300" w:lineRule="exact"/>
        <w:rPr>
          <w:rFonts w:asciiTheme="minorEastAsia" w:hAnsiTheme="minorEastAsia"/>
          <w:szCs w:val="21"/>
        </w:rPr>
      </w:pPr>
    </w:p>
    <w:p w14:paraId="24D218A3" w14:textId="1998069F" w:rsidR="00FE6B25" w:rsidRDefault="00FE6B25" w:rsidP="00C0225E">
      <w:pPr>
        <w:spacing w:line="300" w:lineRule="exact"/>
        <w:rPr>
          <w:ins w:id="103" w:author="torigoe" w:date="2019-02-12T15:42:00Z"/>
          <w:rFonts w:asciiTheme="minorEastAsia" w:hAnsiTheme="minorEastAsia"/>
          <w:szCs w:val="21"/>
        </w:rPr>
      </w:pPr>
    </w:p>
    <w:p w14:paraId="59AD2F8D" w14:textId="77777777" w:rsidR="00676FDA" w:rsidRPr="007A772D" w:rsidRDefault="00676FDA" w:rsidP="00C0225E">
      <w:pPr>
        <w:spacing w:line="300" w:lineRule="exact"/>
        <w:rPr>
          <w:rFonts w:asciiTheme="minorEastAsia" w:hAnsiTheme="minorEastAsia"/>
          <w:szCs w:val="21"/>
        </w:rPr>
      </w:pPr>
    </w:p>
    <w:p w14:paraId="4BE32BE7" w14:textId="77777777" w:rsidR="008C7B31" w:rsidDel="00B17C79" w:rsidRDefault="008C7B31" w:rsidP="00C0225E">
      <w:pPr>
        <w:spacing w:line="300" w:lineRule="exact"/>
        <w:rPr>
          <w:del w:id="104" w:author="torigoe" w:date="2019-02-12T16:19:00Z"/>
          <w:rFonts w:asciiTheme="minorEastAsia" w:hAnsiTheme="minorEastAsia"/>
          <w:szCs w:val="21"/>
        </w:rPr>
      </w:pPr>
    </w:p>
    <w:p w14:paraId="2B30F9F0" w14:textId="1991E0E1" w:rsidR="00606A9B" w:rsidRPr="007A772D" w:rsidRDefault="00606A9B" w:rsidP="00C0225E">
      <w:pPr>
        <w:spacing w:line="300" w:lineRule="exact"/>
        <w:rPr>
          <w:rFonts w:asciiTheme="minorEastAsia" w:hAnsiTheme="minorEastAsia"/>
          <w:szCs w:val="21"/>
        </w:rPr>
      </w:pPr>
      <w:r w:rsidRPr="007A772D">
        <w:rPr>
          <w:rFonts w:asciiTheme="minorEastAsia" w:hAnsiTheme="minorEastAsia"/>
          <w:szCs w:val="21"/>
        </w:rPr>
        <w:t>３．事業所の職員体制</w:t>
      </w:r>
    </w:p>
    <w:p w14:paraId="10F14116" w14:textId="026FC3F2" w:rsidR="0072421B" w:rsidRPr="007A772D" w:rsidRDefault="00606A9B" w:rsidP="00E64A1D">
      <w:pPr>
        <w:spacing w:line="300" w:lineRule="exact"/>
        <w:ind w:firstLineChars="200" w:firstLine="420"/>
        <w:rPr>
          <w:rFonts w:asciiTheme="minorEastAsia" w:hAnsiTheme="minorEastAsia"/>
          <w:szCs w:val="21"/>
        </w:rPr>
      </w:pPr>
      <w:r w:rsidRPr="007A772D">
        <w:rPr>
          <w:rFonts w:asciiTheme="minorEastAsia" w:hAnsiTheme="minorEastAsia"/>
          <w:szCs w:val="21"/>
        </w:rPr>
        <w:t>管理者兼看護職員</w:t>
      </w:r>
      <w:r w:rsidR="00183A45" w:rsidRPr="007A772D">
        <w:rPr>
          <w:rFonts w:asciiTheme="minorEastAsia" w:hAnsiTheme="minorEastAsia"/>
          <w:szCs w:val="21"/>
        </w:rPr>
        <w:t xml:space="preserve">　</w:t>
      </w:r>
      <w:del w:id="105" w:author="torigoe" w:date="2019-02-12T15:42:00Z">
        <w:r w:rsidRPr="007A772D" w:rsidDel="00676FDA">
          <w:rPr>
            <w:rFonts w:asciiTheme="minorEastAsia" w:hAnsiTheme="minorEastAsia" w:hint="eastAsia"/>
            <w:szCs w:val="21"/>
          </w:rPr>
          <w:delText>村田美代子</w:delText>
        </w:r>
      </w:del>
      <w:ins w:id="106" w:author="torigoe" w:date="2019-02-12T15:42:00Z">
        <w:r w:rsidR="00676FDA">
          <w:rPr>
            <w:rFonts w:asciiTheme="minorEastAsia" w:hAnsiTheme="minorEastAsia" w:hint="eastAsia"/>
            <w:szCs w:val="21"/>
          </w:rPr>
          <w:t>伊藤慈子</w:t>
        </w:r>
      </w:ins>
      <w:r w:rsidR="00455A65">
        <w:rPr>
          <w:rFonts w:asciiTheme="minorEastAsia" w:hAnsiTheme="minorEastAsia"/>
          <w:szCs w:val="21"/>
        </w:rPr>
        <w:t>(</w:t>
      </w:r>
      <w:ins w:id="107" w:author="torigoe" w:date="2019-02-12T15:42:00Z">
        <w:r w:rsidR="00676FDA">
          <w:rPr>
            <w:rFonts w:asciiTheme="minorEastAsia" w:hAnsiTheme="minorEastAsia" w:hint="eastAsia"/>
            <w:szCs w:val="21"/>
          </w:rPr>
          <w:t>いとういつこ</w:t>
        </w:r>
      </w:ins>
      <w:del w:id="108" w:author="torigoe" w:date="2019-02-12T15:42:00Z">
        <w:r w:rsidRPr="007A772D" w:rsidDel="00676FDA">
          <w:rPr>
            <w:rFonts w:asciiTheme="minorEastAsia" w:hAnsiTheme="minorEastAsia"/>
            <w:szCs w:val="21"/>
          </w:rPr>
          <w:delText>むらたみよこ</w:delText>
        </w:r>
      </w:del>
      <w:r w:rsidR="00455A65">
        <w:rPr>
          <w:rFonts w:asciiTheme="minorEastAsia" w:hAnsiTheme="minorEastAsia"/>
          <w:szCs w:val="21"/>
        </w:rPr>
        <w:t>)</w:t>
      </w:r>
    </w:p>
    <w:tbl>
      <w:tblPr>
        <w:tblStyle w:val="a3"/>
        <w:tblW w:w="8505" w:type="dxa"/>
        <w:tblInd w:w="408" w:type="dxa"/>
        <w:tblLook w:val="04A0" w:firstRow="1" w:lastRow="0" w:firstColumn="1" w:lastColumn="0" w:noHBand="0" w:noVBand="1"/>
      </w:tblPr>
      <w:tblGrid>
        <w:gridCol w:w="1475"/>
        <w:gridCol w:w="1963"/>
        <w:gridCol w:w="1572"/>
        <w:gridCol w:w="1588"/>
        <w:gridCol w:w="1907"/>
      </w:tblGrid>
      <w:tr w:rsidR="00A000E0" w:rsidRPr="007A772D" w14:paraId="169204BD" w14:textId="77777777" w:rsidTr="006D71F8">
        <w:tc>
          <w:tcPr>
            <w:tcW w:w="1352" w:type="dxa"/>
          </w:tcPr>
          <w:p w14:paraId="125A94C1" w14:textId="77777777" w:rsidR="00606A9B" w:rsidRPr="007A772D" w:rsidRDefault="00606A9B" w:rsidP="00DD3EC1">
            <w:pPr>
              <w:spacing w:line="300" w:lineRule="exact"/>
              <w:jc w:val="center"/>
              <w:rPr>
                <w:rFonts w:asciiTheme="minorEastAsia" w:hAnsiTheme="minorEastAsia"/>
                <w:szCs w:val="21"/>
              </w:rPr>
            </w:pPr>
            <w:r w:rsidRPr="007A772D">
              <w:rPr>
                <w:rFonts w:asciiTheme="minorEastAsia" w:hAnsiTheme="minorEastAsia"/>
                <w:szCs w:val="21"/>
              </w:rPr>
              <w:t>職種</w:t>
            </w:r>
          </w:p>
        </w:tc>
        <w:tc>
          <w:tcPr>
            <w:tcW w:w="1798" w:type="dxa"/>
          </w:tcPr>
          <w:p w14:paraId="38096696" w14:textId="77777777" w:rsidR="00606A9B" w:rsidRPr="007A772D" w:rsidRDefault="00606A9B" w:rsidP="00DD3EC1">
            <w:pPr>
              <w:spacing w:line="300" w:lineRule="exact"/>
              <w:jc w:val="center"/>
              <w:rPr>
                <w:rFonts w:asciiTheme="minorEastAsia" w:hAnsiTheme="minorEastAsia"/>
                <w:szCs w:val="21"/>
              </w:rPr>
            </w:pPr>
            <w:r w:rsidRPr="007A772D">
              <w:rPr>
                <w:rFonts w:asciiTheme="minorEastAsia" w:hAnsiTheme="minorEastAsia"/>
                <w:szCs w:val="21"/>
              </w:rPr>
              <w:t>資格</w:t>
            </w:r>
          </w:p>
        </w:tc>
        <w:tc>
          <w:tcPr>
            <w:tcW w:w="1440" w:type="dxa"/>
          </w:tcPr>
          <w:p w14:paraId="5BB1645A" w14:textId="77777777" w:rsidR="00606A9B" w:rsidRPr="007A772D" w:rsidRDefault="00606A9B" w:rsidP="00DD3EC1">
            <w:pPr>
              <w:spacing w:line="300" w:lineRule="exact"/>
              <w:jc w:val="center"/>
              <w:rPr>
                <w:rFonts w:asciiTheme="minorEastAsia" w:hAnsiTheme="minorEastAsia"/>
                <w:szCs w:val="21"/>
              </w:rPr>
            </w:pPr>
            <w:r w:rsidRPr="007A772D">
              <w:rPr>
                <w:rFonts w:asciiTheme="minorEastAsia" w:hAnsiTheme="minorEastAsia"/>
                <w:szCs w:val="21"/>
              </w:rPr>
              <w:t>常勤</w:t>
            </w:r>
          </w:p>
        </w:tc>
        <w:tc>
          <w:tcPr>
            <w:tcW w:w="1455" w:type="dxa"/>
          </w:tcPr>
          <w:p w14:paraId="3F63C50F" w14:textId="77777777" w:rsidR="00606A9B" w:rsidRPr="007A772D" w:rsidRDefault="00606A9B" w:rsidP="00DD3EC1">
            <w:pPr>
              <w:spacing w:line="300" w:lineRule="exact"/>
              <w:jc w:val="center"/>
              <w:rPr>
                <w:rFonts w:asciiTheme="minorEastAsia" w:hAnsiTheme="minorEastAsia"/>
                <w:szCs w:val="21"/>
              </w:rPr>
            </w:pPr>
            <w:r w:rsidRPr="007A772D">
              <w:rPr>
                <w:rFonts w:asciiTheme="minorEastAsia" w:hAnsiTheme="minorEastAsia"/>
                <w:szCs w:val="21"/>
              </w:rPr>
              <w:t>非常勤</w:t>
            </w:r>
          </w:p>
        </w:tc>
        <w:tc>
          <w:tcPr>
            <w:tcW w:w="1747" w:type="dxa"/>
          </w:tcPr>
          <w:p w14:paraId="718BADA8" w14:textId="77777777" w:rsidR="00606A9B" w:rsidRPr="007A772D" w:rsidRDefault="00606A9B" w:rsidP="00DD3EC1">
            <w:pPr>
              <w:spacing w:line="300" w:lineRule="exact"/>
              <w:jc w:val="center"/>
              <w:rPr>
                <w:rFonts w:asciiTheme="minorEastAsia" w:hAnsiTheme="minorEastAsia"/>
                <w:szCs w:val="21"/>
              </w:rPr>
            </w:pPr>
            <w:r w:rsidRPr="007A772D">
              <w:rPr>
                <w:rFonts w:asciiTheme="minorEastAsia" w:hAnsiTheme="minorEastAsia"/>
                <w:szCs w:val="21"/>
              </w:rPr>
              <w:t>計</w:t>
            </w:r>
          </w:p>
        </w:tc>
      </w:tr>
      <w:tr w:rsidR="008304F5" w:rsidRPr="007A772D" w14:paraId="43B80412" w14:textId="77777777" w:rsidTr="006D71F8">
        <w:trPr>
          <w:trHeight w:val="321"/>
        </w:trPr>
        <w:tc>
          <w:tcPr>
            <w:tcW w:w="1352" w:type="dxa"/>
            <w:vMerge w:val="restart"/>
            <w:vAlign w:val="center"/>
          </w:tcPr>
          <w:p w14:paraId="7ACC8020" w14:textId="77777777" w:rsidR="00B11E2C" w:rsidRPr="007A772D" w:rsidRDefault="00B11E2C" w:rsidP="00C0225E">
            <w:pPr>
              <w:spacing w:line="300" w:lineRule="exact"/>
              <w:rPr>
                <w:rFonts w:asciiTheme="minorEastAsia" w:hAnsiTheme="minorEastAsia"/>
                <w:szCs w:val="21"/>
              </w:rPr>
            </w:pPr>
            <w:r w:rsidRPr="007A772D">
              <w:rPr>
                <w:rFonts w:asciiTheme="minorEastAsia" w:hAnsiTheme="minorEastAsia"/>
                <w:szCs w:val="21"/>
              </w:rPr>
              <w:t>看護職員</w:t>
            </w:r>
          </w:p>
        </w:tc>
        <w:tc>
          <w:tcPr>
            <w:tcW w:w="1798" w:type="dxa"/>
          </w:tcPr>
          <w:p w14:paraId="125C580B" w14:textId="096CB6F4" w:rsidR="00B11E2C" w:rsidRPr="007A772D" w:rsidRDefault="00B11E2C" w:rsidP="00C0225E">
            <w:pPr>
              <w:spacing w:line="300" w:lineRule="exact"/>
              <w:rPr>
                <w:rFonts w:asciiTheme="minorEastAsia" w:hAnsiTheme="minorEastAsia"/>
                <w:szCs w:val="21"/>
              </w:rPr>
            </w:pPr>
            <w:r w:rsidRPr="007A772D">
              <w:rPr>
                <w:rFonts w:asciiTheme="minorEastAsia" w:hAnsiTheme="minorEastAsia"/>
                <w:szCs w:val="21"/>
              </w:rPr>
              <w:t>看護師</w:t>
            </w:r>
            <w:ins w:id="109" w:author="honobono-pc1" w:date="2021-04-13T13:09:00Z">
              <w:r w:rsidR="0001794B">
                <w:rPr>
                  <w:rFonts w:asciiTheme="minorEastAsia" w:hAnsiTheme="minorEastAsia" w:hint="eastAsia"/>
                  <w:szCs w:val="21"/>
                </w:rPr>
                <w:t>・理学療法士・作業療法士</w:t>
              </w:r>
            </w:ins>
          </w:p>
        </w:tc>
        <w:tc>
          <w:tcPr>
            <w:tcW w:w="1440" w:type="dxa"/>
          </w:tcPr>
          <w:p w14:paraId="7BAA60C1" w14:textId="5A8EC626" w:rsidR="00B11E2C" w:rsidRPr="007A772D" w:rsidRDefault="00655E73" w:rsidP="00DD3EC1">
            <w:pPr>
              <w:spacing w:line="300" w:lineRule="exact"/>
              <w:jc w:val="center"/>
              <w:rPr>
                <w:rFonts w:asciiTheme="minorEastAsia" w:hAnsiTheme="minorEastAsia"/>
                <w:szCs w:val="21"/>
              </w:rPr>
            </w:pPr>
            <w:r>
              <w:rPr>
                <w:rFonts w:asciiTheme="minorEastAsia" w:hAnsiTheme="minorEastAsia" w:hint="eastAsia"/>
                <w:szCs w:val="21"/>
              </w:rPr>
              <w:t>1</w:t>
            </w:r>
            <w:ins w:id="110" w:author="鳥越 理美子" w:date="2021-04-11T15:03:00Z">
              <w:r w:rsidR="00806AF3">
                <w:rPr>
                  <w:rFonts w:asciiTheme="minorEastAsia" w:hAnsiTheme="minorEastAsia" w:hint="eastAsia"/>
                  <w:szCs w:val="21"/>
                </w:rPr>
                <w:t>以上</w:t>
              </w:r>
            </w:ins>
          </w:p>
        </w:tc>
        <w:tc>
          <w:tcPr>
            <w:tcW w:w="1455" w:type="dxa"/>
          </w:tcPr>
          <w:p w14:paraId="524EC63F" w14:textId="2D35C9A4" w:rsidR="00B11E2C" w:rsidRPr="007A772D" w:rsidRDefault="00655E73" w:rsidP="00DD3EC1">
            <w:pPr>
              <w:spacing w:line="300" w:lineRule="exact"/>
              <w:jc w:val="center"/>
              <w:rPr>
                <w:rFonts w:asciiTheme="minorEastAsia" w:hAnsiTheme="minorEastAsia"/>
                <w:szCs w:val="21"/>
              </w:rPr>
            </w:pPr>
            <w:r>
              <w:rPr>
                <w:rFonts w:asciiTheme="minorEastAsia" w:hAnsiTheme="minorEastAsia" w:hint="eastAsia"/>
                <w:szCs w:val="21"/>
              </w:rPr>
              <w:t>3</w:t>
            </w:r>
            <w:ins w:id="111" w:author="鳥越 理美子" w:date="2021-04-11T15:03:00Z">
              <w:r w:rsidR="00806AF3">
                <w:rPr>
                  <w:rFonts w:asciiTheme="minorEastAsia" w:hAnsiTheme="minorEastAsia" w:hint="eastAsia"/>
                  <w:szCs w:val="21"/>
                </w:rPr>
                <w:t>以上</w:t>
              </w:r>
            </w:ins>
          </w:p>
        </w:tc>
        <w:tc>
          <w:tcPr>
            <w:tcW w:w="1747" w:type="dxa"/>
          </w:tcPr>
          <w:p w14:paraId="33183BB9" w14:textId="233BC8CA" w:rsidR="00B11E2C" w:rsidRPr="007A772D" w:rsidRDefault="00655E73" w:rsidP="00DD3EC1">
            <w:pPr>
              <w:spacing w:line="300" w:lineRule="exact"/>
              <w:jc w:val="center"/>
              <w:rPr>
                <w:rFonts w:asciiTheme="minorEastAsia" w:hAnsiTheme="minorEastAsia"/>
                <w:szCs w:val="21"/>
              </w:rPr>
            </w:pPr>
            <w:r>
              <w:rPr>
                <w:rFonts w:asciiTheme="minorEastAsia" w:hAnsiTheme="minorEastAsia" w:hint="eastAsia"/>
                <w:szCs w:val="21"/>
              </w:rPr>
              <w:t>4</w:t>
            </w:r>
            <w:ins w:id="112" w:author="鳥越 理美子" w:date="2021-04-11T15:21:00Z">
              <w:r w:rsidR="00DA2349">
                <w:rPr>
                  <w:rFonts w:asciiTheme="minorEastAsia" w:hAnsiTheme="minorEastAsia" w:hint="eastAsia"/>
                  <w:szCs w:val="21"/>
                </w:rPr>
                <w:t>以上</w:t>
              </w:r>
            </w:ins>
          </w:p>
        </w:tc>
      </w:tr>
      <w:tr w:rsidR="008304F5" w:rsidRPr="007A772D" w14:paraId="65E15694" w14:textId="77777777" w:rsidTr="006D71F8">
        <w:trPr>
          <w:trHeight w:val="363"/>
        </w:trPr>
        <w:tc>
          <w:tcPr>
            <w:tcW w:w="1352" w:type="dxa"/>
            <w:vMerge/>
          </w:tcPr>
          <w:p w14:paraId="0580F48B" w14:textId="77777777" w:rsidR="00B11E2C" w:rsidRPr="007A772D" w:rsidRDefault="00B11E2C" w:rsidP="00C0225E">
            <w:pPr>
              <w:spacing w:line="300" w:lineRule="exact"/>
              <w:rPr>
                <w:rFonts w:asciiTheme="minorEastAsia" w:hAnsiTheme="minorEastAsia"/>
                <w:szCs w:val="21"/>
              </w:rPr>
            </w:pPr>
          </w:p>
        </w:tc>
        <w:tc>
          <w:tcPr>
            <w:tcW w:w="1798" w:type="dxa"/>
          </w:tcPr>
          <w:p w14:paraId="3F322F58" w14:textId="77777777" w:rsidR="00B11E2C" w:rsidRPr="007A772D" w:rsidRDefault="00B11E2C" w:rsidP="00C0225E">
            <w:pPr>
              <w:spacing w:line="300" w:lineRule="exact"/>
              <w:rPr>
                <w:rFonts w:asciiTheme="minorEastAsia" w:hAnsiTheme="minorEastAsia"/>
                <w:szCs w:val="21"/>
              </w:rPr>
            </w:pPr>
            <w:r w:rsidRPr="007A772D">
              <w:rPr>
                <w:rFonts w:asciiTheme="minorEastAsia" w:hAnsiTheme="minorEastAsia"/>
                <w:szCs w:val="21"/>
              </w:rPr>
              <w:t>准看護師</w:t>
            </w:r>
          </w:p>
        </w:tc>
        <w:tc>
          <w:tcPr>
            <w:tcW w:w="1440" w:type="dxa"/>
          </w:tcPr>
          <w:p w14:paraId="034F1B50" w14:textId="37048704" w:rsidR="00B11E2C" w:rsidRPr="007A772D" w:rsidRDefault="0001794B" w:rsidP="00DD3EC1">
            <w:pPr>
              <w:spacing w:line="300" w:lineRule="exact"/>
              <w:jc w:val="center"/>
              <w:rPr>
                <w:rFonts w:asciiTheme="minorEastAsia" w:hAnsiTheme="minorEastAsia"/>
                <w:szCs w:val="21"/>
              </w:rPr>
            </w:pPr>
            <w:ins w:id="113" w:author="honobono-pc1" w:date="2021-04-13T13:08:00Z">
              <w:r>
                <w:rPr>
                  <w:rFonts w:asciiTheme="minorEastAsia" w:hAnsiTheme="minorEastAsia" w:hint="eastAsia"/>
                  <w:szCs w:val="21"/>
                </w:rPr>
                <w:t>1</w:t>
              </w:r>
            </w:ins>
          </w:p>
        </w:tc>
        <w:tc>
          <w:tcPr>
            <w:tcW w:w="1455" w:type="dxa"/>
          </w:tcPr>
          <w:p w14:paraId="0CD78576" w14:textId="14BCD07E" w:rsidR="00B11E2C" w:rsidRPr="007A772D" w:rsidRDefault="00655E73" w:rsidP="00DD3EC1">
            <w:pPr>
              <w:spacing w:line="300" w:lineRule="exact"/>
              <w:jc w:val="center"/>
              <w:rPr>
                <w:rFonts w:asciiTheme="minorEastAsia" w:hAnsiTheme="minorEastAsia"/>
                <w:szCs w:val="21"/>
              </w:rPr>
            </w:pPr>
            <w:del w:id="114" w:author="torigoe" w:date="2019-02-12T15:42:00Z">
              <w:r w:rsidDel="00676FDA">
                <w:rPr>
                  <w:rFonts w:asciiTheme="minorEastAsia" w:hAnsiTheme="minorEastAsia" w:hint="eastAsia"/>
                  <w:szCs w:val="21"/>
                </w:rPr>
                <w:delText>2</w:delText>
              </w:r>
            </w:del>
          </w:p>
        </w:tc>
        <w:tc>
          <w:tcPr>
            <w:tcW w:w="1747" w:type="dxa"/>
          </w:tcPr>
          <w:p w14:paraId="4327B897" w14:textId="29F86F8B" w:rsidR="00B11E2C" w:rsidRPr="007A772D" w:rsidRDefault="0001794B" w:rsidP="00DD3EC1">
            <w:pPr>
              <w:spacing w:line="300" w:lineRule="exact"/>
              <w:jc w:val="center"/>
              <w:rPr>
                <w:rFonts w:asciiTheme="minorEastAsia" w:hAnsiTheme="minorEastAsia"/>
                <w:szCs w:val="21"/>
              </w:rPr>
            </w:pPr>
            <w:ins w:id="115" w:author="honobono-pc1" w:date="2021-04-13T13:08:00Z">
              <w:r>
                <w:rPr>
                  <w:rFonts w:asciiTheme="minorEastAsia" w:hAnsiTheme="minorEastAsia" w:hint="eastAsia"/>
                  <w:szCs w:val="21"/>
                </w:rPr>
                <w:t>1</w:t>
              </w:r>
            </w:ins>
            <w:del w:id="116" w:author="torigoe" w:date="2019-02-12T15:42:00Z">
              <w:r w:rsidR="00655E73" w:rsidDel="00676FDA">
                <w:rPr>
                  <w:rFonts w:asciiTheme="minorEastAsia" w:hAnsiTheme="minorEastAsia" w:hint="eastAsia"/>
                  <w:szCs w:val="21"/>
                </w:rPr>
                <w:delText>2</w:delText>
              </w:r>
            </w:del>
          </w:p>
        </w:tc>
      </w:tr>
    </w:tbl>
    <w:p w14:paraId="10C3659A" w14:textId="2334D741"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2C1501"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管理者は主治</w:t>
      </w:r>
      <w:r w:rsidR="002C1501" w:rsidRPr="007A772D">
        <w:rPr>
          <w:rFonts w:asciiTheme="minorEastAsia" w:hAnsiTheme="minorEastAsia"/>
          <w:szCs w:val="21"/>
        </w:rPr>
        <w:t>の医師の指示に基づき適切な指定訪問看護が行われるよう必要な管理を</w:t>
      </w:r>
      <w:r w:rsidR="003C1D2A">
        <w:rPr>
          <w:rFonts w:asciiTheme="minorEastAsia" w:hAnsiTheme="minorEastAsia" w:hint="eastAsia"/>
          <w:szCs w:val="21"/>
        </w:rPr>
        <w:t>行</w:t>
      </w:r>
      <w:r w:rsidR="00800956" w:rsidRPr="007A772D">
        <w:rPr>
          <w:rFonts w:asciiTheme="minorEastAsia" w:hAnsiTheme="minorEastAsia"/>
          <w:szCs w:val="21"/>
        </w:rPr>
        <w:t>います。また、訪問看護計画書及び訪問看護報告書の作成に関し、必要な指導及び管理を行います。</w:t>
      </w:r>
    </w:p>
    <w:p w14:paraId="331D85C2" w14:textId="1E71F37A"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2C1501" w:rsidRPr="007A772D">
        <w:rPr>
          <w:rFonts w:asciiTheme="minorEastAsia" w:hAnsiTheme="minorEastAsia"/>
          <w:szCs w:val="21"/>
        </w:rPr>
        <w:t>２</w:t>
      </w:r>
      <w:r>
        <w:rPr>
          <w:rFonts w:asciiTheme="minorEastAsia" w:hAnsiTheme="minorEastAsia"/>
          <w:szCs w:val="21"/>
        </w:rPr>
        <w:t>)</w:t>
      </w:r>
      <w:r w:rsidR="00800956" w:rsidRPr="007A772D">
        <w:rPr>
          <w:rFonts w:asciiTheme="minorEastAsia" w:hAnsiTheme="minorEastAsia"/>
          <w:szCs w:val="21"/>
        </w:rPr>
        <w:t>看護職員のうち主として計画作成等に従事する者は、</w:t>
      </w:r>
    </w:p>
    <w:p w14:paraId="0EA141E4" w14:textId="77777777" w:rsidR="00800956" w:rsidRPr="007A772D" w:rsidRDefault="00800956" w:rsidP="00C0225E">
      <w:pPr>
        <w:spacing w:line="300" w:lineRule="exact"/>
        <w:ind w:leftChars="100" w:left="630" w:hangingChars="200" w:hanging="420"/>
        <w:rPr>
          <w:rFonts w:asciiTheme="minorEastAsia" w:hAnsiTheme="minorEastAsia"/>
          <w:szCs w:val="21"/>
        </w:rPr>
      </w:pPr>
      <w:r w:rsidRPr="007A772D">
        <w:rPr>
          <w:rFonts w:asciiTheme="minorEastAsia" w:hAnsiTheme="minorEastAsia"/>
          <w:szCs w:val="21"/>
        </w:rPr>
        <w:t>ア．訪問看護の提供の開始に際し、主事医から文書による指示を受けるとともに、主治医に対して訪問看護計画書及び訪問看護報告書を提出し、密接な連携を図ります。</w:t>
      </w:r>
    </w:p>
    <w:p w14:paraId="5B697635" w14:textId="77777777" w:rsidR="00800956" w:rsidRPr="007A772D" w:rsidRDefault="00800956" w:rsidP="00C0225E">
      <w:pPr>
        <w:spacing w:line="300" w:lineRule="exact"/>
        <w:ind w:leftChars="100" w:left="630" w:hangingChars="200" w:hanging="420"/>
        <w:rPr>
          <w:rFonts w:asciiTheme="minorEastAsia" w:hAnsiTheme="minorEastAsia"/>
          <w:szCs w:val="21"/>
        </w:rPr>
      </w:pPr>
      <w:r w:rsidRPr="007A772D">
        <w:rPr>
          <w:rFonts w:asciiTheme="minorEastAsia" w:hAnsiTheme="minorEastAsia"/>
          <w:szCs w:val="21"/>
        </w:rPr>
        <w:t>イ．主治医の指示に基づく訪問看護計画の作成を行うとともに、利用者等へ説明し同意を得ます。</w:t>
      </w:r>
    </w:p>
    <w:p w14:paraId="77E8B9CD" w14:textId="77777777" w:rsidR="00800956" w:rsidRPr="007A772D" w:rsidRDefault="00800956" w:rsidP="00C0225E">
      <w:pPr>
        <w:spacing w:line="300" w:lineRule="exact"/>
        <w:ind w:firstLineChars="100" w:firstLine="210"/>
        <w:rPr>
          <w:rFonts w:asciiTheme="minorEastAsia" w:hAnsiTheme="minorEastAsia"/>
          <w:szCs w:val="21"/>
        </w:rPr>
      </w:pPr>
      <w:r w:rsidRPr="007A772D">
        <w:rPr>
          <w:rFonts w:asciiTheme="minorEastAsia" w:hAnsiTheme="minorEastAsia"/>
          <w:szCs w:val="21"/>
        </w:rPr>
        <w:t>ウ．利用者へ訪問看護計画を交付します。</w:t>
      </w:r>
    </w:p>
    <w:p w14:paraId="362CD28D" w14:textId="77777777" w:rsidR="00800956" w:rsidRPr="007A772D" w:rsidRDefault="00800956" w:rsidP="00C0225E">
      <w:pPr>
        <w:spacing w:line="300" w:lineRule="exact"/>
        <w:ind w:firstLineChars="100" w:firstLine="210"/>
        <w:rPr>
          <w:rFonts w:asciiTheme="minorEastAsia" w:hAnsiTheme="minorEastAsia"/>
          <w:szCs w:val="21"/>
        </w:rPr>
      </w:pPr>
      <w:r w:rsidRPr="007A772D">
        <w:rPr>
          <w:rFonts w:asciiTheme="minorEastAsia" w:hAnsiTheme="minorEastAsia"/>
          <w:szCs w:val="21"/>
        </w:rPr>
        <w:t>エ．訪問看護の実施状況の把握及び訪問看護計画の変更を行います。</w:t>
      </w:r>
    </w:p>
    <w:p w14:paraId="70964668" w14:textId="77777777" w:rsidR="00800956" w:rsidRPr="007A772D" w:rsidRDefault="00800956" w:rsidP="00C0225E">
      <w:pPr>
        <w:spacing w:line="300" w:lineRule="exact"/>
        <w:ind w:leftChars="100" w:left="630" w:hangingChars="200" w:hanging="420"/>
        <w:rPr>
          <w:rFonts w:asciiTheme="minorEastAsia" w:hAnsiTheme="minorEastAsia"/>
          <w:szCs w:val="21"/>
        </w:rPr>
      </w:pPr>
      <w:r w:rsidRPr="007A772D">
        <w:rPr>
          <w:rFonts w:asciiTheme="minorEastAsia" w:hAnsiTheme="minorEastAsia"/>
          <w:szCs w:val="21"/>
        </w:rPr>
        <w:t>オ．利用者又はその家族に対し、療養上必要な事項について、理解しやすいように指導又は説明を行います。</w:t>
      </w:r>
    </w:p>
    <w:p w14:paraId="50180628" w14:textId="77777777" w:rsidR="00800956" w:rsidRPr="007A772D" w:rsidRDefault="00800956" w:rsidP="00C0225E">
      <w:pPr>
        <w:spacing w:line="300" w:lineRule="exact"/>
        <w:ind w:leftChars="100" w:left="630" w:hangingChars="200" w:hanging="420"/>
        <w:rPr>
          <w:rFonts w:asciiTheme="minorEastAsia" w:hAnsiTheme="minorEastAsia"/>
          <w:szCs w:val="21"/>
        </w:rPr>
      </w:pPr>
      <w:r w:rsidRPr="007A772D">
        <w:rPr>
          <w:rFonts w:asciiTheme="minorEastAsia" w:hAnsiTheme="minorEastAsia"/>
          <w:szCs w:val="21"/>
        </w:rPr>
        <w:t>カ．常に利用者の病状、心身の状況及びその置かれている環境の適格な把握に努め、利用者又はその家族に対し、適切な指導を行います。</w:t>
      </w:r>
    </w:p>
    <w:p w14:paraId="44B10878" w14:textId="77777777" w:rsidR="00800956" w:rsidRPr="007A772D" w:rsidRDefault="00800956" w:rsidP="00C0225E">
      <w:pPr>
        <w:spacing w:line="300" w:lineRule="exact"/>
        <w:ind w:firstLineChars="100" w:firstLine="210"/>
        <w:rPr>
          <w:rFonts w:asciiTheme="minorEastAsia" w:hAnsiTheme="minorEastAsia"/>
          <w:szCs w:val="21"/>
        </w:rPr>
      </w:pPr>
      <w:r w:rsidRPr="007A772D">
        <w:rPr>
          <w:rFonts w:asciiTheme="minorEastAsia" w:hAnsiTheme="minorEastAsia"/>
          <w:szCs w:val="21"/>
        </w:rPr>
        <w:t>キ．サービス担当者会議への出席等により、居宅介護支援事業者と連携を図ります。</w:t>
      </w:r>
    </w:p>
    <w:p w14:paraId="569EB890" w14:textId="6702B5F2"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2C1501" w:rsidRPr="007A772D">
        <w:rPr>
          <w:rFonts w:asciiTheme="minorEastAsia" w:hAnsiTheme="minorEastAsia"/>
          <w:szCs w:val="21"/>
        </w:rPr>
        <w:t>３</w:t>
      </w:r>
      <w:r>
        <w:rPr>
          <w:rFonts w:asciiTheme="minorEastAsia" w:hAnsiTheme="minorEastAsia"/>
          <w:szCs w:val="21"/>
        </w:rPr>
        <w:t>)</w:t>
      </w:r>
      <w:r w:rsidR="00800956" w:rsidRPr="007A772D">
        <w:rPr>
          <w:rFonts w:asciiTheme="minorEastAsia" w:hAnsiTheme="minorEastAsia"/>
          <w:szCs w:val="21"/>
        </w:rPr>
        <w:t>看護職員は、</w:t>
      </w:r>
    </w:p>
    <w:p w14:paraId="221B4568" w14:textId="77777777" w:rsidR="00800956" w:rsidRPr="007A772D" w:rsidRDefault="00800956" w:rsidP="00C0225E">
      <w:pPr>
        <w:spacing w:line="300" w:lineRule="exact"/>
        <w:ind w:firstLineChars="100" w:firstLine="210"/>
        <w:rPr>
          <w:rFonts w:asciiTheme="minorEastAsia" w:hAnsiTheme="minorEastAsia"/>
          <w:szCs w:val="21"/>
        </w:rPr>
      </w:pPr>
      <w:r w:rsidRPr="007A772D">
        <w:rPr>
          <w:rFonts w:asciiTheme="minorEastAsia" w:hAnsiTheme="minorEastAsia"/>
          <w:szCs w:val="21"/>
        </w:rPr>
        <w:t>ア．訪問看護計画に基づき、指定訪問看護のサービスを提供します。</w:t>
      </w:r>
    </w:p>
    <w:p w14:paraId="0B425923" w14:textId="77777777" w:rsidR="00800956" w:rsidRPr="007A772D" w:rsidRDefault="00800956" w:rsidP="00C0225E">
      <w:pPr>
        <w:spacing w:line="300" w:lineRule="exact"/>
        <w:ind w:firstLineChars="100" w:firstLine="210"/>
        <w:rPr>
          <w:rFonts w:asciiTheme="minorEastAsia" w:hAnsiTheme="minorEastAsia"/>
          <w:szCs w:val="21"/>
        </w:rPr>
      </w:pPr>
      <w:r w:rsidRPr="007A772D">
        <w:rPr>
          <w:rFonts w:asciiTheme="minorEastAsia" w:hAnsiTheme="minorEastAsia"/>
          <w:szCs w:val="21"/>
        </w:rPr>
        <w:t>イ．訪問日、提供した看護内容等を記載した訪問看護報告書を作成します。</w:t>
      </w:r>
    </w:p>
    <w:p w14:paraId="0B624998" w14:textId="3740680A"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2C1501" w:rsidRPr="007A772D">
        <w:rPr>
          <w:rFonts w:asciiTheme="minorEastAsia" w:hAnsiTheme="minorEastAsia"/>
          <w:szCs w:val="21"/>
        </w:rPr>
        <w:t>４</w:t>
      </w:r>
      <w:r>
        <w:rPr>
          <w:rFonts w:asciiTheme="minorEastAsia" w:hAnsiTheme="minorEastAsia"/>
          <w:szCs w:val="21"/>
        </w:rPr>
        <w:t>)</w:t>
      </w:r>
      <w:r w:rsidR="00800956" w:rsidRPr="007A772D">
        <w:rPr>
          <w:rFonts w:asciiTheme="minorEastAsia" w:hAnsiTheme="minorEastAsia"/>
          <w:szCs w:val="21"/>
        </w:rPr>
        <w:t>看護職員は</w:t>
      </w:r>
      <w:r w:rsidR="002C1501" w:rsidRPr="007A772D">
        <w:rPr>
          <w:rFonts w:asciiTheme="minorEastAsia" w:hAnsiTheme="minorEastAsia"/>
          <w:szCs w:val="21"/>
        </w:rPr>
        <w:t>、常に身分証明書を携帯していますので、必要な場合はいつでも提示を</w:t>
      </w:r>
      <w:r w:rsidR="00800956" w:rsidRPr="007A772D">
        <w:rPr>
          <w:rFonts w:asciiTheme="minorEastAsia" w:hAnsiTheme="minorEastAsia"/>
          <w:szCs w:val="21"/>
        </w:rPr>
        <w:t>求めることができます。</w:t>
      </w:r>
    </w:p>
    <w:p w14:paraId="54ADF055" w14:textId="77777777" w:rsidR="001C01DD" w:rsidRPr="007A772D" w:rsidRDefault="001C01DD" w:rsidP="00C0225E">
      <w:pPr>
        <w:spacing w:line="300" w:lineRule="exact"/>
        <w:rPr>
          <w:rFonts w:asciiTheme="minorEastAsia" w:hAnsiTheme="minorEastAsia"/>
          <w:szCs w:val="21"/>
        </w:rPr>
      </w:pPr>
    </w:p>
    <w:p w14:paraId="2FE9DBD9" w14:textId="77777777" w:rsidR="00800956" w:rsidRPr="007A772D" w:rsidRDefault="00800956" w:rsidP="00C0225E">
      <w:pPr>
        <w:spacing w:line="300" w:lineRule="exact"/>
        <w:rPr>
          <w:rFonts w:asciiTheme="minorEastAsia" w:hAnsiTheme="minorEastAsia"/>
          <w:szCs w:val="21"/>
        </w:rPr>
      </w:pPr>
      <w:r w:rsidRPr="007A772D">
        <w:rPr>
          <w:rFonts w:asciiTheme="minorEastAsia" w:hAnsiTheme="minorEastAsia"/>
          <w:szCs w:val="21"/>
        </w:rPr>
        <w:t>４．提供するサービスの内容について</w:t>
      </w:r>
    </w:p>
    <w:p w14:paraId="39A3EE0C" w14:textId="49BCA875"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2C1501"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訪問看護計画の作成…主治医の指示並びに利用者に係る居宅介護支援事業者が作成した居宅サービス計画</w:t>
      </w:r>
      <w:r>
        <w:rPr>
          <w:rFonts w:asciiTheme="minorEastAsia" w:hAnsiTheme="minorEastAsia"/>
          <w:szCs w:val="21"/>
        </w:rPr>
        <w:t>(</w:t>
      </w:r>
      <w:r w:rsidR="00800956" w:rsidRPr="007A772D">
        <w:rPr>
          <w:rFonts w:asciiTheme="minorEastAsia" w:hAnsiTheme="minorEastAsia"/>
          <w:szCs w:val="21"/>
        </w:rPr>
        <w:t>ケアプラン</w:t>
      </w:r>
      <w:r>
        <w:rPr>
          <w:rFonts w:asciiTheme="minorEastAsia" w:hAnsiTheme="minorEastAsia"/>
          <w:szCs w:val="21"/>
        </w:rPr>
        <w:t>)</w:t>
      </w:r>
      <w:r w:rsidR="00800956" w:rsidRPr="007A772D">
        <w:rPr>
          <w:rFonts w:asciiTheme="minorEastAsia" w:hAnsiTheme="minorEastAsia"/>
          <w:szCs w:val="21"/>
        </w:rPr>
        <w:t>に基づき利用者の意向や心身の状況等のアセスメントを行い、援助の目標に応じて具体的なサービス内容を定めた訪問看護計画を作成します。</w:t>
      </w:r>
    </w:p>
    <w:p w14:paraId="60F01082" w14:textId="7B5C14B5"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2C1501" w:rsidRPr="007A772D">
        <w:rPr>
          <w:rFonts w:asciiTheme="minorEastAsia" w:hAnsiTheme="minorEastAsia"/>
          <w:szCs w:val="21"/>
        </w:rPr>
        <w:t>２</w:t>
      </w:r>
      <w:r>
        <w:rPr>
          <w:rFonts w:asciiTheme="minorEastAsia" w:hAnsiTheme="minorEastAsia"/>
          <w:szCs w:val="21"/>
        </w:rPr>
        <w:t>)</w:t>
      </w:r>
      <w:r w:rsidR="00800956" w:rsidRPr="007A772D">
        <w:rPr>
          <w:rFonts w:asciiTheme="minorEastAsia" w:hAnsiTheme="minorEastAsia"/>
          <w:szCs w:val="21"/>
        </w:rPr>
        <w:t>介護保険の訪問看護サービスの内容は以下のとおりです。</w:t>
      </w:r>
    </w:p>
    <w:p w14:paraId="74B6365F" w14:textId="77777777"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どのサービ</w:t>
      </w:r>
      <w:r w:rsidR="002C1501" w:rsidRPr="007A772D">
        <w:rPr>
          <w:rFonts w:asciiTheme="minorEastAsia" w:hAnsiTheme="minorEastAsia"/>
          <w:szCs w:val="21"/>
        </w:rPr>
        <w:t>スをお選びになるかは、後に作成する訪問看護計画の中でご相談くださ</w:t>
      </w:r>
      <w:r w:rsidRPr="007A772D">
        <w:rPr>
          <w:rFonts w:asciiTheme="minorEastAsia" w:hAnsiTheme="minorEastAsia"/>
          <w:szCs w:val="21"/>
        </w:rPr>
        <w:t>い。</w:t>
      </w:r>
    </w:p>
    <w:p w14:paraId="0D50D0FA"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・病状・障害の観察</w:t>
      </w:r>
    </w:p>
    <w:p w14:paraId="706DC109"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・清拭・洗髪等による清潔の保持</w:t>
      </w:r>
    </w:p>
    <w:p w14:paraId="3D937BA4"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・食事及び排泄等日常生活における身の廻りの世話</w:t>
      </w:r>
    </w:p>
    <w:p w14:paraId="5DFB28B4"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・床ずれの予防・処置</w:t>
      </w:r>
    </w:p>
    <w:p w14:paraId="07557156"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・リハビリテーション</w:t>
      </w:r>
    </w:p>
    <w:p w14:paraId="73E9B1F4"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・ターミナルケア</w:t>
      </w:r>
    </w:p>
    <w:p w14:paraId="675CC2F1"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・認知症患者の看護</w:t>
      </w:r>
    </w:p>
    <w:p w14:paraId="6CAF8791"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・療養生活や介護方法の指導</w:t>
      </w:r>
    </w:p>
    <w:p w14:paraId="24F0B4B9"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・カテーテル等の管理</w:t>
      </w:r>
    </w:p>
    <w:p w14:paraId="4151D82D" w14:textId="77777777" w:rsidR="00800956" w:rsidRPr="007A772D" w:rsidRDefault="00800956" w:rsidP="00C0225E">
      <w:pPr>
        <w:spacing w:line="300" w:lineRule="exact"/>
        <w:ind w:firstLineChars="200" w:firstLine="420"/>
        <w:rPr>
          <w:rFonts w:asciiTheme="minorEastAsia" w:hAnsiTheme="minorEastAsia"/>
          <w:szCs w:val="21"/>
        </w:rPr>
      </w:pPr>
      <w:r w:rsidRPr="007A772D">
        <w:rPr>
          <w:rFonts w:asciiTheme="minorEastAsia" w:hAnsiTheme="minorEastAsia"/>
          <w:szCs w:val="21"/>
        </w:rPr>
        <w:t>・その他医師の指示による医療処置</w:t>
      </w:r>
    </w:p>
    <w:p w14:paraId="7BDF0E4F" w14:textId="2D023E75" w:rsidR="00800956" w:rsidRDefault="00800956" w:rsidP="00C0225E">
      <w:pPr>
        <w:spacing w:line="300" w:lineRule="exact"/>
        <w:rPr>
          <w:rFonts w:asciiTheme="minorEastAsia" w:hAnsiTheme="minorEastAsia"/>
          <w:szCs w:val="21"/>
        </w:rPr>
      </w:pPr>
    </w:p>
    <w:p w14:paraId="4A22D6BC" w14:textId="3594C808" w:rsidR="003C1D2A" w:rsidRDefault="003C1D2A" w:rsidP="00C0225E">
      <w:pPr>
        <w:spacing w:line="300" w:lineRule="exact"/>
        <w:rPr>
          <w:rFonts w:asciiTheme="minorEastAsia" w:hAnsiTheme="minorEastAsia"/>
          <w:szCs w:val="21"/>
        </w:rPr>
      </w:pPr>
    </w:p>
    <w:p w14:paraId="27CABDAA" w14:textId="27DAE5AC" w:rsidR="003C1D2A" w:rsidRDefault="003C1D2A" w:rsidP="00C0225E">
      <w:pPr>
        <w:spacing w:line="300" w:lineRule="exact"/>
        <w:rPr>
          <w:rFonts w:asciiTheme="minorEastAsia" w:hAnsiTheme="minorEastAsia"/>
          <w:szCs w:val="21"/>
        </w:rPr>
      </w:pPr>
    </w:p>
    <w:p w14:paraId="13A9B2D5" w14:textId="77777777" w:rsidR="003C1D2A" w:rsidRPr="007A772D" w:rsidRDefault="003C1D2A" w:rsidP="00C0225E">
      <w:pPr>
        <w:spacing w:line="300" w:lineRule="exact"/>
        <w:rPr>
          <w:rFonts w:asciiTheme="minorEastAsia" w:hAnsiTheme="minorEastAsia"/>
          <w:szCs w:val="21"/>
        </w:rPr>
      </w:pPr>
    </w:p>
    <w:p w14:paraId="3734F658" w14:textId="77777777" w:rsidR="00800956" w:rsidRPr="007A772D" w:rsidRDefault="00800956" w:rsidP="00C0225E">
      <w:pPr>
        <w:spacing w:line="300" w:lineRule="exact"/>
        <w:rPr>
          <w:rFonts w:asciiTheme="minorEastAsia" w:hAnsiTheme="minorEastAsia"/>
          <w:szCs w:val="21"/>
        </w:rPr>
      </w:pPr>
      <w:r w:rsidRPr="007A772D">
        <w:rPr>
          <w:rFonts w:asciiTheme="minorEastAsia" w:hAnsiTheme="minorEastAsia"/>
          <w:szCs w:val="21"/>
        </w:rPr>
        <w:t>５．サービスの提供に当たって、看護職員は次の行為を行いません。</w:t>
      </w:r>
    </w:p>
    <w:p w14:paraId="05DB5B60" w14:textId="3065B4A1"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利用者又は家族の金銭、預貯金通帳、証書、書類</w:t>
      </w:r>
      <w:r w:rsidR="00ED57CA">
        <w:rPr>
          <w:rFonts w:asciiTheme="minorEastAsia" w:hAnsiTheme="minorEastAsia" w:hint="eastAsia"/>
          <w:szCs w:val="21"/>
        </w:rPr>
        <w:t>等</w:t>
      </w:r>
      <w:r w:rsidR="00800956" w:rsidRPr="007A772D">
        <w:rPr>
          <w:rFonts w:asciiTheme="minorEastAsia" w:hAnsiTheme="minorEastAsia"/>
          <w:szCs w:val="21"/>
        </w:rPr>
        <w:t>の預かり</w:t>
      </w:r>
    </w:p>
    <w:p w14:paraId="4B4D1757" w14:textId="55FDF2B6"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２</w:t>
      </w:r>
      <w:r>
        <w:rPr>
          <w:rFonts w:asciiTheme="minorEastAsia" w:hAnsiTheme="minorEastAsia"/>
          <w:szCs w:val="21"/>
        </w:rPr>
        <w:t>)</w:t>
      </w:r>
      <w:r w:rsidR="00800956" w:rsidRPr="007A772D">
        <w:rPr>
          <w:rFonts w:asciiTheme="minorEastAsia" w:hAnsiTheme="minorEastAsia"/>
          <w:szCs w:val="21"/>
        </w:rPr>
        <w:t>利用者又は家族からの金銭、物品、飲食の授受</w:t>
      </w:r>
    </w:p>
    <w:p w14:paraId="6785378D" w14:textId="7FB8BC24"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３</w:t>
      </w:r>
      <w:r>
        <w:rPr>
          <w:rFonts w:asciiTheme="minorEastAsia" w:hAnsiTheme="minorEastAsia"/>
          <w:szCs w:val="21"/>
        </w:rPr>
        <w:t>)</w:t>
      </w:r>
      <w:r w:rsidR="00800956" w:rsidRPr="007A772D">
        <w:rPr>
          <w:rFonts w:asciiTheme="minorEastAsia" w:hAnsiTheme="minorEastAsia"/>
          <w:szCs w:val="21"/>
        </w:rPr>
        <w:t>利用者の同居家族に対するサービス提供</w:t>
      </w:r>
    </w:p>
    <w:p w14:paraId="7CB0F8FB" w14:textId="19B8D30C"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４</w:t>
      </w:r>
      <w:r>
        <w:rPr>
          <w:rFonts w:asciiTheme="minorEastAsia" w:hAnsiTheme="minorEastAsia"/>
          <w:szCs w:val="21"/>
        </w:rPr>
        <w:t>)</w:t>
      </w:r>
      <w:r w:rsidR="00800956" w:rsidRPr="007A772D">
        <w:rPr>
          <w:rFonts w:asciiTheme="minorEastAsia" w:hAnsiTheme="minorEastAsia"/>
          <w:szCs w:val="21"/>
        </w:rPr>
        <w:t>利用者の居宅での飲酒、喫煙、飲食</w:t>
      </w:r>
    </w:p>
    <w:p w14:paraId="2C4CB071" w14:textId="783C9F40"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５</w:t>
      </w:r>
      <w:r>
        <w:rPr>
          <w:rFonts w:asciiTheme="minorEastAsia" w:hAnsiTheme="minorEastAsia"/>
          <w:szCs w:val="21"/>
        </w:rPr>
        <w:t>)</w:t>
      </w:r>
      <w:r w:rsidR="00800956" w:rsidRPr="007A772D">
        <w:rPr>
          <w:rFonts w:asciiTheme="minorEastAsia" w:hAnsiTheme="minorEastAsia"/>
          <w:szCs w:val="21"/>
        </w:rPr>
        <w:t>身体拘束その他利用者の行動を制限する行為</w:t>
      </w:r>
      <w:r>
        <w:rPr>
          <w:rFonts w:asciiTheme="minorEastAsia" w:hAnsiTheme="minorEastAsia"/>
          <w:szCs w:val="21"/>
        </w:rPr>
        <w:t>(</w:t>
      </w:r>
      <w:r w:rsidR="00800956" w:rsidRPr="007A772D">
        <w:rPr>
          <w:rFonts w:asciiTheme="minorEastAsia" w:hAnsiTheme="minorEastAsia"/>
          <w:szCs w:val="21"/>
        </w:rPr>
        <w:t>利用者又は第三者等の生命や身体を保護するため緊急やむを得ない場合を除く</w:t>
      </w:r>
      <w:r>
        <w:rPr>
          <w:rFonts w:asciiTheme="minorEastAsia" w:hAnsiTheme="minorEastAsia"/>
          <w:szCs w:val="21"/>
        </w:rPr>
        <w:t>)</w:t>
      </w:r>
    </w:p>
    <w:p w14:paraId="1519B140" w14:textId="1811D65F"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６</w:t>
      </w:r>
      <w:r>
        <w:rPr>
          <w:rFonts w:asciiTheme="minorEastAsia" w:hAnsiTheme="minorEastAsia"/>
          <w:szCs w:val="21"/>
        </w:rPr>
        <w:t>)</w:t>
      </w:r>
      <w:r w:rsidR="00800956" w:rsidRPr="007A772D">
        <w:rPr>
          <w:rFonts w:asciiTheme="minorEastAsia" w:hAnsiTheme="minorEastAsia"/>
          <w:szCs w:val="21"/>
        </w:rPr>
        <w:t>その他利用者又は家族等に対して行う宗教活動、政治活動、営利活動、その他迷惑行為</w:t>
      </w:r>
    </w:p>
    <w:p w14:paraId="0A854BA3" w14:textId="77777777" w:rsidR="00713E92" w:rsidRDefault="00713E92" w:rsidP="00C0225E">
      <w:pPr>
        <w:spacing w:line="300" w:lineRule="exact"/>
        <w:ind w:firstLineChars="300" w:firstLine="630"/>
        <w:rPr>
          <w:ins w:id="117" w:author="慈子 伊藤" w:date="2024-06-11T10:53:00Z" w16du:dateUtc="2024-06-11T01:53:00Z"/>
          <w:rFonts w:asciiTheme="minorEastAsia" w:hAnsiTheme="minorEastAsia"/>
          <w:szCs w:val="21"/>
        </w:rPr>
      </w:pPr>
    </w:p>
    <w:p w14:paraId="5DC05E78" w14:textId="77777777" w:rsidR="00713E92" w:rsidRDefault="00713E92" w:rsidP="00713E92">
      <w:pPr>
        <w:spacing w:line="300" w:lineRule="exact"/>
        <w:rPr>
          <w:ins w:id="118" w:author="慈子 伊藤" w:date="2024-06-11T10:54:00Z" w16du:dateUtc="2024-06-11T01:54:00Z"/>
        </w:rPr>
      </w:pPr>
      <w:ins w:id="119" w:author="慈子 伊藤" w:date="2024-06-11T10:53:00Z" w16du:dateUtc="2024-06-11T01:53:00Z">
        <w:r w:rsidRPr="007A772D">
          <w:rPr>
            <w:rFonts w:asciiTheme="minorEastAsia" w:hAnsiTheme="minorEastAsia"/>
            <w:szCs w:val="21"/>
          </w:rPr>
          <w:t>６．</w:t>
        </w:r>
      </w:ins>
      <w:ins w:id="120" w:author="慈子 伊藤" w:date="2024-06-11T10:54:00Z" w16du:dateUtc="2024-06-11T01:54:00Z">
        <w:r>
          <w:rPr>
            <w:rFonts w:hint="eastAsia"/>
          </w:rPr>
          <w:t>サービス</w:t>
        </w:r>
      </w:ins>
      <w:ins w:id="121" w:author="慈子 伊藤" w:date="2024-06-11T10:53:00Z" w16du:dateUtc="2024-06-11T01:53:00Z">
        <w:r>
          <w:t>の終了</w:t>
        </w:r>
      </w:ins>
    </w:p>
    <w:p w14:paraId="338E523A" w14:textId="77777777" w:rsidR="00713E92" w:rsidRDefault="00713E92" w:rsidP="00713E92">
      <w:pPr>
        <w:spacing w:line="300" w:lineRule="exact"/>
        <w:rPr>
          <w:ins w:id="122" w:author="慈子 伊藤" w:date="2024-06-11T10:54:00Z" w16du:dateUtc="2024-06-11T01:54:00Z"/>
        </w:rPr>
      </w:pPr>
      <w:ins w:id="123" w:author="慈子 伊藤" w:date="2024-06-11T10:53:00Z" w16du:dateUtc="2024-06-11T01:53:00Z">
        <w:r>
          <w:t>次の各項のいずれかに該当する場合には、この契約は終了します。</w:t>
        </w:r>
        <w:r>
          <w:t xml:space="preserve"> </w:t>
        </w:r>
      </w:ins>
    </w:p>
    <w:p w14:paraId="65EA6B15" w14:textId="62358982" w:rsidR="00713E92" w:rsidRDefault="00713E92">
      <w:pPr>
        <w:pStyle w:val="ad"/>
        <w:numPr>
          <w:ilvl w:val="0"/>
          <w:numId w:val="32"/>
        </w:numPr>
        <w:spacing w:line="300" w:lineRule="exact"/>
        <w:ind w:leftChars="0"/>
        <w:rPr>
          <w:ins w:id="124" w:author="慈子 伊藤" w:date="2024-06-11T10:55:00Z" w16du:dateUtc="2024-06-11T01:55:00Z"/>
        </w:rPr>
        <w:pPrChange w:id="125" w:author="慈子 伊藤" w:date="2024-06-11T10:55:00Z" w16du:dateUtc="2024-06-11T01:55:00Z">
          <w:pPr>
            <w:spacing w:line="300" w:lineRule="exact"/>
          </w:pPr>
        </w:pPrChange>
      </w:pPr>
      <w:ins w:id="126" w:author="慈子 伊藤" w:date="2024-06-11T10:55:00Z" w16du:dateUtc="2024-06-11T01:55:00Z">
        <w:r w:rsidRPr="00713E92">
          <w:rPr>
            <w:rFonts w:asciiTheme="minorEastAsia" w:hAnsiTheme="minorEastAsia" w:hint="eastAsia"/>
            <w:szCs w:val="21"/>
          </w:rPr>
          <w:t>利用</w:t>
        </w:r>
      </w:ins>
      <w:ins w:id="127" w:author="慈子 伊藤" w:date="2024-06-11T10:53:00Z" w16du:dateUtc="2024-06-11T01:53:00Z">
        <w:r>
          <w:t>者の</w:t>
        </w:r>
      </w:ins>
      <w:ins w:id="128" w:author="慈子 伊藤" w:date="2024-06-11T10:55:00Z" w16du:dateUtc="2024-06-11T01:55:00Z">
        <w:r>
          <w:rPr>
            <w:rFonts w:hint="eastAsia"/>
          </w:rPr>
          <w:t>状態が</w:t>
        </w:r>
      </w:ins>
      <w:ins w:id="129" w:author="慈子 伊藤" w:date="2024-06-11T10:53:00Z" w16du:dateUtc="2024-06-11T01:53:00Z">
        <w:r>
          <w:t>自立と認定されたとき</w:t>
        </w:r>
      </w:ins>
    </w:p>
    <w:p w14:paraId="1AE9CB40" w14:textId="77777777" w:rsidR="00713E92" w:rsidRPr="00713E92" w:rsidRDefault="00713E92" w:rsidP="00713E92">
      <w:pPr>
        <w:pStyle w:val="ad"/>
        <w:numPr>
          <w:ilvl w:val="0"/>
          <w:numId w:val="32"/>
        </w:numPr>
        <w:spacing w:line="300" w:lineRule="exact"/>
        <w:ind w:leftChars="0"/>
        <w:rPr>
          <w:ins w:id="130" w:author="慈子 伊藤" w:date="2024-06-11T10:55:00Z" w16du:dateUtc="2024-06-11T01:55:00Z"/>
          <w:rFonts w:asciiTheme="minorEastAsia" w:hAnsiTheme="minorEastAsia"/>
          <w:szCs w:val="21"/>
          <w:rPrChange w:id="131" w:author="慈子 伊藤" w:date="2024-06-11T10:55:00Z" w16du:dateUtc="2024-06-11T01:55:00Z">
            <w:rPr>
              <w:ins w:id="132" w:author="慈子 伊藤" w:date="2024-06-11T10:55:00Z" w16du:dateUtc="2024-06-11T01:55:00Z"/>
            </w:rPr>
          </w:rPrChange>
        </w:rPr>
      </w:pPr>
      <w:ins w:id="133" w:author="慈子 伊藤" w:date="2024-06-11T10:53:00Z" w16du:dateUtc="2024-06-11T01:53:00Z">
        <w:r>
          <w:t>利用者が死亡したとき</w:t>
        </w:r>
        <w:r>
          <w:t xml:space="preserve"> </w:t>
        </w:r>
      </w:ins>
    </w:p>
    <w:p w14:paraId="27F6EAA0" w14:textId="77777777" w:rsidR="00713E92" w:rsidRPr="00713E92" w:rsidRDefault="00713E92" w:rsidP="00713E92">
      <w:pPr>
        <w:pStyle w:val="ad"/>
        <w:numPr>
          <w:ilvl w:val="0"/>
          <w:numId w:val="32"/>
        </w:numPr>
        <w:spacing w:line="300" w:lineRule="exact"/>
        <w:ind w:leftChars="0"/>
        <w:rPr>
          <w:ins w:id="134" w:author="慈子 伊藤" w:date="2024-06-11T10:55:00Z" w16du:dateUtc="2024-06-11T01:55:00Z"/>
          <w:rFonts w:asciiTheme="minorEastAsia" w:hAnsiTheme="minorEastAsia"/>
          <w:szCs w:val="21"/>
          <w:rPrChange w:id="135" w:author="慈子 伊藤" w:date="2024-06-11T10:55:00Z" w16du:dateUtc="2024-06-11T01:55:00Z">
            <w:rPr>
              <w:ins w:id="136" w:author="慈子 伊藤" w:date="2024-06-11T10:55:00Z" w16du:dateUtc="2024-06-11T01:55:00Z"/>
            </w:rPr>
          </w:rPrChange>
        </w:rPr>
      </w:pPr>
      <w:ins w:id="137" w:author="慈子 伊藤" w:date="2024-06-11T10:53:00Z" w16du:dateUtc="2024-06-11T01:53:00Z">
        <w:r>
          <w:t>事業者から契約の解除の意思表示がなされたとき</w:t>
        </w:r>
      </w:ins>
    </w:p>
    <w:p w14:paraId="2B81BF5A" w14:textId="77777777" w:rsidR="00713E92" w:rsidRPr="00713E92" w:rsidRDefault="00713E92" w:rsidP="00713E92">
      <w:pPr>
        <w:pStyle w:val="ad"/>
        <w:numPr>
          <w:ilvl w:val="0"/>
          <w:numId w:val="32"/>
        </w:numPr>
        <w:spacing w:line="300" w:lineRule="exact"/>
        <w:ind w:leftChars="0"/>
        <w:rPr>
          <w:ins w:id="138" w:author="慈子 伊藤" w:date="2024-06-11T10:56:00Z" w16du:dateUtc="2024-06-11T01:56:00Z"/>
          <w:rFonts w:asciiTheme="minorEastAsia" w:hAnsiTheme="minorEastAsia"/>
          <w:szCs w:val="21"/>
          <w:rPrChange w:id="139" w:author="慈子 伊藤" w:date="2024-06-11T10:56:00Z" w16du:dateUtc="2024-06-11T01:56:00Z">
            <w:rPr>
              <w:ins w:id="140" w:author="慈子 伊藤" w:date="2024-06-11T10:56:00Z" w16du:dateUtc="2024-06-11T01:56:00Z"/>
            </w:rPr>
          </w:rPrChange>
        </w:rPr>
      </w:pPr>
      <w:ins w:id="141" w:author="慈子 伊藤" w:date="2024-06-11T10:53:00Z" w16du:dateUtc="2024-06-11T01:53:00Z">
        <w:r>
          <w:t>利用者から契約の解除の意思表示がなされ</w:t>
        </w:r>
      </w:ins>
      <w:ins w:id="142" w:author="慈子 伊藤" w:date="2024-06-11T10:56:00Z" w16du:dateUtc="2024-06-11T01:56:00Z">
        <w:r>
          <w:rPr>
            <w:rFonts w:hint="eastAsia"/>
          </w:rPr>
          <w:t>たとき</w:t>
        </w:r>
      </w:ins>
    </w:p>
    <w:p w14:paraId="70E2FEDF" w14:textId="77777777" w:rsidR="00454113" w:rsidRPr="00454113" w:rsidRDefault="00713E92" w:rsidP="00713E92">
      <w:pPr>
        <w:pStyle w:val="ad"/>
        <w:numPr>
          <w:ilvl w:val="0"/>
          <w:numId w:val="32"/>
        </w:numPr>
        <w:spacing w:line="300" w:lineRule="exact"/>
        <w:ind w:leftChars="0"/>
        <w:rPr>
          <w:ins w:id="143" w:author="慈子 伊藤" w:date="2024-06-11T10:57:00Z" w16du:dateUtc="2024-06-11T01:57:00Z"/>
          <w:rFonts w:asciiTheme="minorEastAsia" w:hAnsiTheme="minorEastAsia"/>
          <w:szCs w:val="21"/>
          <w:rPrChange w:id="144" w:author="慈子 伊藤" w:date="2024-06-11T10:57:00Z" w16du:dateUtc="2024-06-11T01:57:00Z">
            <w:rPr>
              <w:ins w:id="145" w:author="慈子 伊藤" w:date="2024-06-11T10:57:00Z" w16du:dateUtc="2024-06-11T01:57:00Z"/>
            </w:rPr>
          </w:rPrChange>
        </w:rPr>
      </w:pPr>
      <w:ins w:id="146" w:author="慈子 伊藤" w:date="2024-06-11T10:53:00Z" w16du:dateUtc="2024-06-11T01:53:00Z">
        <w:r>
          <w:t>利用者が介護保険施設へ入所</w:t>
        </w:r>
      </w:ins>
      <w:ins w:id="147" w:author="慈子 伊藤" w:date="2024-06-11T10:56:00Z" w16du:dateUtc="2024-06-11T01:56:00Z">
        <w:r w:rsidR="00454113">
          <w:rPr>
            <w:rFonts w:hint="eastAsia"/>
          </w:rPr>
          <w:t>され</w:t>
        </w:r>
      </w:ins>
      <w:ins w:id="148" w:author="慈子 伊藤" w:date="2024-06-11T10:53:00Z" w16du:dateUtc="2024-06-11T01:53:00Z">
        <w:r>
          <w:t>た場合</w:t>
        </w:r>
        <w:r>
          <w:t xml:space="preserve"> </w:t>
        </w:r>
      </w:ins>
    </w:p>
    <w:p w14:paraId="780CA064" w14:textId="77777777" w:rsidR="00454113" w:rsidRPr="00454113" w:rsidRDefault="00713E92" w:rsidP="00713E92">
      <w:pPr>
        <w:pStyle w:val="ad"/>
        <w:numPr>
          <w:ilvl w:val="0"/>
          <w:numId w:val="32"/>
        </w:numPr>
        <w:spacing w:line="300" w:lineRule="exact"/>
        <w:ind w:leftChars="0"/>
        <w:rPr>
          <w:ins w:id="149" w:author="慈子 伊藤" w:date="2024-06-11T10:57:00Z" w16du:dateUtc="2024-06-11T01:57:00Z"/>
          <w:rFonts w:asciiTheme="minorEastAsia" w:hAnsiTheme="minorEastAsia"/>
          <w:szCs w:val="21"/>
          <w:rPrChange w:id="150" w:author="慈子 伊藤" w:date="2024-06-11T10:57:00Z" w16du:dateUtc="2024-06-11T01:57:00Z">
            <w:rPr>
              <w:ins w:id="151" w:author="慈子 伊藤" w:date="2024-06-11T10:57:00Z" w16du:dateUtc="2024-06-11T01:57:00Z"/>
            </w:rPr>
          </w:rPrChange>
        </w:rPr>
      </w:pPr>
      <w:ins w:id="152" w:author="慈子 伊藤" w:date="2024-06-11T10:53:00Z" w16du:dateUtc="2024-06-11T01:53:00Z">
        <w:r>
          <w:t>利用者は事業者に対し、いつでも契約の解約を申し入れることができます。</w:t>
        </w:r>
        <w:r>
          <w:t xml:space="preserve"> </w:t>
        </w:r>
        <w:r>
          <w:t>この場合には、</w:t>
        </w:r>
      </w:ins>
      <w:ins w:id="153" w:author="慈子 伊藤" w:date="2024-06-11T10:57:00Z" w16du:dateUtc="2024-06-11T01:57:00Z">
        <w:r w:rsidR="00454113">
          <w:rPr>
            <w:rFonts w:hint="eastAsia"/>
          </w:rPr>
          <w:t>3</w:t>
        </w:r>
      </w:ins>
      <w:ins w:id="154" w:author="慈子 伊藤" w:date="2024-06-11T10:53:00Z" w16du:dateUtc="2024-06-11T01:53:00Z">
        <w:r>
          <w:t>日以上の予告期間をもって届け出るものとし、予告期間満了日には契約は解除されます。</w:t>
        </w:r>
      </w:ins>
    </w:p>
    <w:p w14:paraId="254A170B" w14:textId="68E1B299" w:rsidR="00713E92" w:rsidRPr="00454113" w:rsidRDefault="00713E92" w:rsidP="00454113">
      <w:pPr>
        <w:pStyle w:val="ad"/>
        <w:numPr>
          <w:ilvl w:val="0"/>
          <w:numId w:val="32"/>
        </w:numPr>
        <w:spacing w:line="300" w:lineRule="exact"/>
        <w:ind w:leftChars="0"/>
        <w:rPr>
          <w:ins w:id="155" w:author="慈子 伊藤" w:date="2024-06-11T10:59:00Z" w16du:dateUtc="2024-06-11T01:59:00Z"/>
          <w:rFonts w:asciiTheme="minorEastAsia" w:hAnsiTheme="minorEastAsia"/>
          <w:szCs w:val="21"/>
          <w:rPrChange w:id="156" w:author="慈子 伊藤" w:date="2024-06-11T10:59:00Z" w16du:dateUtc="2024-06-11T01:59:00Z">
            <w:rPr>
              <w:ins w:id="157" w:author="慈子 伊藤" w:date="2024-06-11T10:59:00Z" w16du:dateUtc="2024-06-11T01:59:00Z"/>
            </w:rPr>
          </w:rPrChange>
        </w:rPr>
      </w:pPr>
      <w:ins w:id="158" w:author="慈子 伊藤" w:date="2024-06-11T10:53:00Z" w16du:dateUtc="2024-06-11T01:53:00Z">
        <w:r>
          <w:t>利用者が故意に法令違反その他著しく常識を逸脱する行為をなし、事業者の再三の申し入れにもかかわらず改善の見込みがなく</w:t>
        </w:r>
      </w:ins>
      <w:ins w:id="159" w:author="慈子 伊藤" w:date="2024-06-11T10:58:00Z" w16du:dateUtc="2024-06-11T01:58:00Z">
        <w:r w:rsidR="00454113">
          <w:rPr>
            <w:rFonts w:hint="eastAsia"/>
          </w:rPr>
          <w:t>、</w:t>
        </w:r>
      </w:ins>
      <w:ins w:id="160" w:author="慈子 伊藤" w:date="2024-06-11T10:53:00Z" w16du:dateUtc="2024-06-11T01:53:00Z">
        <w:r>
          <w:t>訪問看護サービス利用契約の目的を達することが不可能となった時、</w:t>
        </w:r>
      </w:ins>
      <w:ins w:id="161" w:author="慈子 伊藤" w:date="2024-06-11T10:58:00Z" w16du:dateUtc="2024-06-11T01:58:00Z">
        <w:r w:rsidR="00454113">
          <w:rPr>
            <w:rFonts w:hint="eastAsia"/>
          </w:rPr>
          <w:t>7</w:t>
        </w:r>
      </w:ins>
      <w:ins w:id="162" w:author="慈子 伊藤" w:date="2024-06-11T10:53:00Z" w16du:dateUtc="2024-06-11T01:53:00Z">
        <w:r>
          <w:t>日以上の予告期間をもってこの契約を解除することができます。</w:t>
        </w:r>
      </w:ins>
    </w:p>
    <w:p w14:paraId="12E558A1" w14:textId="15630B2A" w:rsidR="00454113" w:rsidRPr="00454113" w:rsidRDefault="00454113" w:rsidP="00454113">
      <w:pPr>
        <w:pStyle w:val="ad"/>
        <w:numPr>
          <w:ilvl w:val="0"/>
          <w:numId w:val="32"/>
        </w:numPr>
        <w:spacing w:line="300" w:lineRule="exact"/>
        <w:ind w:leftChars="0"/>
        <w:rPr>
          <w:ins w:id="163" w:author="慈子 伊藤" w:date="2024-06-11T11:00:00Z" w16du:dateUtc="2024-06-11T02:00:00Z"/>
          <w:rFonts w:asciiTheme="minorEastAsia" w:hAnsiTheme="minorEastAsia"/>
          <w:szCs w:val="21"/>
          <w:rPrChange w:id="164" w:author="慈子 伊藤" w:date="2024-06-11T11:00:00Z" w16du:dateUtc="2024-06-11T02:00:00Z">
            <w:rPr>
              <w:ins w:id="165" w:author="慈子 伊藤" w:date="2024-06-11T11:00:00Z" w16du:dateUtc="2024-06-11T02:00:00Z"/>
            </w:rPr>
          </w:rPrChange>
        </w:rPr>
      </w:pPr>
      <w:ins w:id="166" w:author="慈子 伊藤" w:date="2024-06-11T10:59:00Z" w16du:dateUtc="2024-06-11T01:59:00Z">
        <w:r>
          <w:rPr>
            <w:rFonts w:hint="eastAsia"/>
          </w:rPr>
          <w:t>暴言・暴力・ハラスメントは固くお断りしております。</w:t>
        </w:r>
      </w:ins>
    </w:p>
    <w:p w14:paraId="5D07F06D" w14:textId="50887E09" w:rsidR="00454113" w:rsidRPr="00454113" w:rsidRDefault="00454113">
      <w:pPr>
        <w:pStyle w:val="ad"/>
        <w:spacing w:line="300" w:lineRule="exact"/>
        <w:ind w:leftChars="0" w:left="525"/>
        <w:rPr>
          <w:ins w:id="167" w:author="慈子 伊藤" w:date="2024-06-11T10:53:00Z" w16du:dateUtc="2024-06-11T01:53:00Z"/>
          <w:rFonts w:asciiTheme="minorEastAsia" w:hAnsiTheme="minorEastAsia"/>
          <w:szCs w:val="21"/>
          <w:rPrChange w:id="168" w:author="慈子 伊藤" w:date="2024-06-11T10:59:00Z" w16du:dateUtc="2024-06-11T01:59:00Z">
            <w:rPr>
              <w:ins w:id="169" w:author="慈子 伊藤" w:date="2024-06-11T10:53:00Z" w16du:dateUtc="2024-06-11T01:53:00Z"/>
            </w:rPr>
          </w:rPrChange>
        </w:rPr>
        <w:pPrChange w:id="170" w:author="慈子 伊藤" w:date="2024-06-11T11:00:00Z" w16du:dateUtc="2024-06-11T02:00:00Z">
          <w:pPr>
            <w:spacing w:line="300" w:lineRule="exact"/>
            <w:ind w:leftChars="100" w:left="630" w:hangingChars="200" w:hanging="420"/>
          </w:pPr>
        </w:pPrChange>
      </w:pPr>
      <w:ins w:id="171" w:author="慈子 伊藤" w:date="2024-06-11T11:00:00Z" w16du:dateUtc="2024-06-11T02:00:00Z">
        <w:r>
          <w:rPr>
            <w:rFonts w:hint="eastAsia"/>
          </w:rPr>
          <w:t>職員へのハラスメント等により、サービスの中断や契約を解除する場合があります。</w:t>
        </w:r>
      </w:ins>
      <w:ins w:id="172" w:author="慈子 伊藤" w:date="2024-06-11T11:01:00Z" w16du:dateUtc="2024-06-11T02:01:00Z">
        <w:r>
          <w:rPr>
            <w:rFonts w:hint="eastAsia"/>
          </w:rPr>
          <w:t>信頼関係を築くためにもご協力をお願い致します。</w:t>
        </w:r>
      </w:ins>
    </w:p>
    <w:p w14:paraId="640C6986" w14:textId="5F27AB81" w:rsidR="00713E92" w:rsidRPr="00713E92" w:rsidRDefault="00713E92">
      <w:pPr>
        <w:spacing w:line="300" w:lineRule="exact"/>
        <w:rPr>
          <w:rFonts w:asciiTheme="minorEastAsia" w:hAnsiTheme="minorEastAsia"/>
          <w:szCs w:val="21"/>
        </w:rPr>
        <w:pPrChange w:id="173" w:author="慈子 伊藤" w:date="2024-06-11T10:53:00Z" w16du:dateUtc="2024-06-11T01:53:00Z">
          <w:pPr>
            <w:spacing w:line="300" w:lineRule="exact"/>
            <w:ind w:firstLineChars="300" w:firstLine="630"/>
          </w:pPr>
        </w:pPrChange>
      </w:pPr>
    </w:p>
    <w:p w14:paraId="5A94DB0A" w14:textId="0B7F63C7" w:rsidR="00800956" w:rsidRPr="007A772D" w:rsidRDefault="00454113" w:rsidP="00C0225E">
      <w:pPr>
        <w:spacing w:line="300" w:lineRule="exact"/>
        <w:rPr>
          <w:rFonts w:asciiTheme="minorEastAsia" w:hAnsiTheme="minorEastAsia"/>
          <w:szCs w:val="21"/>
        </w:rPr>
      </w:pPr>
      <w:ins w:id="174" w:author="慈子 伊藤" w:date="2024-06-11T11:01:00Z" w16du:dateUtc="2024-06-11T02:01:00Z">
        <w:r>
          <w:rPr>
            <w:rFonts w:asciiTheme="minorEastAsia" w:hAnsiTheme="minorEastAsia" w:hint="eastAsia"/>
            <w:szCs w:val="21"/>
          </w:rPr>
          <w:t>７</w:t>
        </w:r>
      </w:ins>
      <w:del w:id="175" w:author="慈子 伊藤" w:date="2024-06-11T11:01:00Z" w16du:dateUtc="2024-06-11T02:01:00Z">
        <w:r w:rsidR="00800956" w:rsidRPr="007A772D" w:rsidDel="00454113">
          <w:rPr>
            <w:rFonts w:asciiTheme="minorEastAsia" w:hAnsiTheme="minorEastAsia"/>
            <w:szCs w:val="21"/>
          </w:rPr>
          <w:delText>６</w:delText>
        </w:r>
      </w:del>
      <w:r w:rsidR="00800956" w:rsidRPr="007A772D">
        <w:rPr>
          <w:rFonts w:asciiTheme="minorEastAsia" w:hAnsiTheme="minorEastAsia"/>
          <w:szCs w:val="21"/>
        </w:rPr>
        <w:t>．サービスの提供に当たって</w:t>
      </w:r>
    </w:p>
    <w:p w14:paraId="1BA40360" w14:textId="7E05F668"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サービスの提供に先だって、介護保険被保険者証に記載された内容</w:t>
      </w:r>
      <w:r>
        <w:rPr>
          <w:rFonts w:asciiTheme="minorEastAsia" w:hAnsiTheme="minorEastAsia"/>
          <w:szCs w:val="21"/>
        </w:rPr>
        <w:t>(</w:t>
      </w:r>
      <w:r w:rsidR="00800956" w:rsidRPr="007A772D">
        <w:rPr>
          <w:rFonts w:asciiTheme="minorEastAsia" w:hAnsiTheme="minorEastAsia"/>
          <w:szCs w:val="21"/>
        </w:rPr>
        <w:t>被保険者資格、要介護認定の有無、及び要介護認定の有効期間</w:t>
      </w:r>
      <w:r>
        <w:rPr>
          <w:rFonts w:asciiTheme="minorEastAsia" w:hAnsiTheme="minorEastAsia"/>
          <w:szCs w:val="21"/>
        </w:rPr>
        <w:t>)</w:t>
      </w:r>
      <w:r w:rsidR="00800956" w:rsidRPr="007A772D">
        <w:rPr>
          <w:rFonts w:asciiTheme="minorEastAsia" w:hAnsiTheme="minorEastAsia"/>
          <w:szCs w:val="21"/>
        </w:rPr>
        <w:t>を確認させていただきます。</w:t>
      </w:r>
    </w:p>
    <w:p w14:paraId="7E222D33" w14:textId="2CE2B4EC"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被保険者の住所</w:t>
      </w:r>
      <w:r w:rsidR="00ED57CA">
        <w:rPr>
          <w:rFonts w:asciiTheme="minorEastAsia" w:hAnsiTheme="minorEastAsia" w:hint="eastAsia"/>
          <w:szCs w:val="21"/>
        </w:rPr>
        <w:t>等</w:t>
      </w:r>
      <w:r w:rsidRPr="007A772D">
        <w:rPr>
          <w:rFonts w:asciiTheme="minorEastAsia" w:hAnsiTheme="minorEastAsia"/>
          <w:szCs w:val="21"/>
        </w:rPr>
        <w:t>に変更があった場合は速やかに事業所にお知らせください。</w:t>
      </w:r>
    </w:p>
    <w:p w14:paraId="002CE7A1" w14:textId="12898421" w:rsidR="001C01DD"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２</w:t>
      </w:r>
      <w:r>
        <w:rPr>
          <w:rFonts w:asciiTheme="minorEastAsia" w:hAnsiTheme="minorEastAsia"/>
          <w:szCs w:val="21"/>
        </w:rPr>
        <w:t>)</w:t>
      </w:r>
      <w:r w:rsidR="00800956" w:rsidRPr="007A772D">
        <w:rPr>
          <w:rFonts w:asciiTheme="minorEastAsia" w:hAnsiTheme="minorEastAsia"/>
          <w:szCs w:val="21"/>
        </w:rPr>
        <w:t>利用者が要介護認定を受けていない場合は、利用者の意思を踏まえ速やかに申請が行われるよう必要な援助を行います。また、居宅介護支援が利用者に対して行われていない等の場合であって、必要と認められるときは、要介護認定の更新の申請が遅くとも利用者が受けている要介護認定の有効期間の30日前にはなされるよう、必要な援助を行うものとします。</w:t>
      </w:r>
    </w:p>
    <w:p w14:paraId="55BEC6C1" w14:textId="424D3D7D"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３</w:t>
      </w:r>
      <w:r>
        <w:rPr>
          <w:rFonts w:asciiTheme="minorEastAsia" w:hAnsiTheme="minorEastAsia"/>
          <w:szCs w:val="21"/>
        </w:rPr>
        <w:t>)</w:t>
      </w:r>
      <w:r w:rsidR="00800956" w:rsidRPr="007A772D">
        <w:rPr>
          <w:rFonts w:asciiTheme="minorEastAsia" w:hAnsiTheme="minorEastAsia"/>
          <w:szCs w:val="21"/>
        </w:rPr>
        <w:t>主冶医の指示並びに利用者にかかる居宅介護支援事業者が作成する「居宅サービス計画</w:t>
      </w:r>
      <w:r>
        <w:rPr>
          <w:rFonts w:asciiTheme="minorEastAsia" w:hAnsiTheme="minorEastAsia"/>
          <w:szCs w:val="21"/>
        </w:rPr>
        <w:t>(</w:t>
      </w:r>
      <w:r w:rsidR="00800956" w:rsidRPr="007A772D">
        <w:rPr>
          <w:rFonts w:asciiTheme="minorEastAsia" w:hAnsiTheme="minorEastAsia"/>
          <w:szCs w:val="21"/>
        </w:rPr>
        <w:t>ケアプラン</w:t>
      </w:r>
      <w:r>
        <w:rPr>
          <w:rFonts w:asciiTheme="minorEastAsia" w:hAnsiTheme="minorEastAsia"/>
          <w:szCs w:val="21"/>
        </w:rPr>
        <w:t>)</w:t>
      </w:r>
      <w:r w:rsidR="00800956" w:rsidRPr="007A772D">
        <w:rPr>
          <w:rFonts w:asciiTheme="minorEastAsia" w:hAnsiTheme="minorEastAsia"/>
          <w:szCs w:val="21"/>
        </w:rPr>
        <w:t>」に基づき、利用者及びご家族の意向を踏まえ、「訪問看護計画」を作成します。なお作成した「訪問看護計画」は、利用者又は家族にその内容を説明しますのでご確認ください。</w:t>
      </w:r>
    </w:p>
    <w:p w14:paraId="12DBCDF5" w14:textId="3B19A8EB"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４</w:t>
      </w:r>
      <w:r>
        <w:rPr>
          <w:rFonts w:asciiTheme="minorEastAsia" w:hAnsiTheme="minorEastAsia"/>
          <w:szCs w:val="21"/>
        </w:rPr>
        <w:t>)</w:t>
      </w:r>
      <w:r w:rsidR="00800956" w:rsidRPr="007A772D">
        <w:rPr>
          <w:rFonts w:asciiTheme="minorEastAsia" w:hAnsiTheme="minorEastAsia"/>
          <w:szCs w:val="21"/>
        </w:rPr>
        <w:t>サービス提供は「訪問看護計画」に基づいて行います。なお、「訪問看護計画」は、利用者等の心身の状況や意向</w:t>
      </w:r>
      <w:r w:rsidR="00ED57CA">
        <w:rPr>
          <w:rFonts w:asciiTheme="minorEastAsia" w:hAnsiTheme="minorEastAsia" w:hint="eastAsia"/>
          <w:szCs w:val="21"/>
        </w:rPr>
        <w:t>等</w:t>
      </w:r>
      <w:r w:rsidR="00800956" w:rsidRPr="007A772D">
        <w:rPr>
          <w:rFonts w:asciiTheme="minorEastAsia" w:hAnsiTheme="minorEastAsia"/>
          <w:szCs w:val="21"/>
        </w:rPr>
        <w:t>の変化により、必要に応じて変更することができます。</w:t>
      </w:r>
    </w:p>
    <w:p w14:paraId="1578EAD3" w14:textId="4BD3FA18" w:rsidR="00951BCC"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1C01DD" w:rsidRPr="007A772D">
        <w:rPr>
          <w:rFonts w:asciiTheme="minorEastAsia" w:hAnsiTheme="minorEastAsia"/>
          <w:szCs w:val="21"/>
        </w:rPr>
        <w:t>５</w:t>
      </w:r>
      <w:r>
        <w:rPr>
          <w:rFonts w:asciiTheme="minorEastAsia" w:hAnsiTheme="minorEastAsia"/>
          <w:szCs w:val="21"/>
        </w:rPr>
        <w:t>)</w:t>
      </w:r>
      <w:r w:rsidR="00800956" w:rsidRPr="007A772D">
        <w:rPr>
          <w:rFonts w:asciiTheme="minorEastAsia" w:hAnsiTheme="minorEastAsia"/>
          <w:szCs w:val="21"/>
        </w:rPr>
        <w:t>看護職員に対するサービス提供に関する具体的な指示や命令は、すべて事業所で行いますが、実際の提供に当たっては、利用者の心身の状況や意向により充分な配慮を行います</w:t>
      </w:r>
      <w:r w:rsidR="00951BCC" w:rsidRPr="007A772D">
        <w:rPr>
          <w:rFonts w:asciiTheme="minorEastAsia" w:hAnsiTheme="minorEastAsia"/>
          <w:szCs w:val="21"/>
        </w:rPr>
        <w:t>。</w:t>
      </w:r>
    </w:p>
    <w:p w14:paraId="2756D3B4" w14:textId="77777777" w:rsidR="00003EB9" w:rsidRPr="007A772D" w:rsidRDefault="00003EB9" w:rsidP="00C0225E">
      <w:pPr>
        <w:spacing w:line="300" w:lineRule="exact"/>
        <w:ind w:left="630" w:hangingChars="300" w:hanging="630"/>
        <w:rPr>
          <w:rFonts w:asciiTheme="minorEastAsia" w:hAnsiTheme="minorEastAsia"/>
          <w:szCs w:val="21"/>
        </w:rPr>
      </w:pPr>
    </w:p>
    <w:p w14:paraId="5AD56AAE" w14:textId="7F60CDB8" w:rsidR="00800956" w:rsidRPr="007A772D" w:rsidRDefault="00454113" w:rsidP="00C0225E">
      <w:pPr>
        <w:spacing w:line="300" w:lineRule="exact"/>
        <w:ind w:left="630" w:hangingChars="300" w:hanging="630"/>
        <w:rPr>
          <w:rFonts w:asciiTheme="minorEastAsia" w:hAnsiTheme="minorEastAsia"/>
          <w:szCs w:val="21"/>
        </w:rPr>
      </w:pPr>
      <w:ins w:id="176" w:author="慈子 伊藤" w:date="2024-06-11T11:01:00Z" w16du:dateUtc="2024-06-11T02:01:00Z">
        <w:r>
          <w:rPr>
            <w:rFonts w:asciiTheme="minorEastAsia" w:hAnsiTheme="minorEastAsia" w:hint="eastAsia"/>
            <w:szCs w:val="21"/>
          </w:rPr>
          <w:lastRenderedPageBreak/>
          <w:t>８</w:t>
        </w:r>
      </w:ins>
      <w:del w:id="177" w:author="慈子 伊藤" w:date="2024-06-11T11:01:00Z" w16du:dateUtc="2024-06-11T02:01:00Z">
        <w:r w:rsidR="00800956" w:rsidRPr="007A772D" w:rsidDel="00454113">
          <w:rPr>
            <w:rFonts w:asciiTheme="minorEastAsia" w:hAnsiTheme="minorEastAsia"/>
            <w:szCs w:val="21"/>
          </w:rPr>
          <w:delText>７</w:delText>
        </w:r>
      </w:del>
      <w:r w:rsidR="00800956" w:rsidRPr="007A772D">
        <w:rPr>
          <w:rFonts w:asciiTheme="minorEastAsia" w:hAnsiTheme="minorEastAsia"/>
          <w:szCs w:val="21"/>
        </w:rPr>
        <w:t>．サービスの提供の記録</w:t>
      </w:r>
    </w:p>
    <w:p w14:paraId="486A80BC" w14:textId="70848E0F"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951BCC"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看護職員がサービスにお伺いした際、毎回サービスの提供日・内容及び利用料</w:t>
      </w:r>
      <w:r w:rsidR="00ED57CA">
        <w:rPr>
          <w:rFonts w:asciiTheme="minorEastAsia" w:hAnsiTheme="minorEastAsia" w:hint="eastAsia"/>
          <w:szCs w:val="21"/>
        </w:rPr>
        <w:t>等</w:t>
      </w:r>
      <w:r w:rsidR="00800956" w:rsidRPr="007A772D">
        <w:rPr>
          <w:rFonts w:asciiTheme="minorEastAsia" w:hAnsiTheme="minorEastAsia"/>
          <w:szCs w:val="21"/>
        </w:rPr>
        <w:t>を、サービスの終了後に利用者の確認を受けることとします。また利用者の確認後は控えを利用者へお渡しします。</w:t>
      </w:r>
    </w:p>
    <w:p w14:paraId="38D978E0" w14:textId="5652C31C"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951BCC" w:rsidRPr="007A772D">
        <w:rPr>
          <w:rFonts w:asciiTheme="minorEastAsia" w:hAnsiTheme="minorEastAsia"/>
          <w:szCs w:val="21"/>
        </w:rPr>
        <w:t>２</w:t>
      </w:r>
      <w:r>
        <w:rPr>
          <w:rFonts w:asciiTheme="minorEastAsia" w:hAnsiTheme="minorEastAsia"/>
          <w:szCs w:val="21"/>
        </w:rPr>
        <w:t>)</w:t>
      </w:r>
      <w:r w:rsidR="00800956" w:rsidRPr="007A772D">
        <w:rPr>
          <w:rFonts w:asciiTheme="minorEastAsia" w:hAnsiTheme="minorEastAsia"/>
          <w:szCs w:val="21"/>
        </w:rPr>
        <w:t>サービスを提供後、毎回サービス提供の記録を行うこととし、その記録はサービス提供の日から</w:t>
      </w:r>
      <w:r w:rsidR="00655E73">
        <w:rPr>
          <w:rFonts w:asciiTheme="minorEastAsia" w:hAnsiTheme="minorEastAsia" w:hint="eastAsia"/>
          <w:szCs w:val="21"/>
        </w:rPr>
        <w:t>5</w:t>
      </w:r>
      <w:r w:rsidR="00800956" w:rsidRPr="007A772D">
        <w:rPr>
          <w:rFonts w:asciiTheme="minorEastAsia" w:hAnsiTheme="minorEastAsia"/>
          <w:szCs w:val="21"/>
        </w:rPr>
        <w:t>年間保存します。</w:t>
      </w:r>
    </w:p>
    <w:p w14:paraId="09FEF548" w14:textId="59E9AE5E"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951BCC" w:rsidRPr="007A772D">
        <w:rPr>
          <w:rFonts w:asciiTheme="minorEastAsia" w:hAnsiTheme="minorEastAsia"/>
          <w:szCs w:val="21"/>
        </w:rPr>
        <w:t>３</w:t>
      </w:r>
      <w:r>
        <w:rPr>
          <w:rFonts w:asciiTheme="minorEastAsia" w:hAnsiTheme="minorEastAsia"/>
          <w:szCs w:val="21"/>
        </w:rPr>
        <w:t>)</w:t>
      </w:r>
      <w:r w:rsidR="00800956" w:rsidRPr="007A772D">
        <w:rPr>
          <w:rFonts w:asciiTheme="minorEastAsia" w:hAnsiTheme="minorEastAsia"/>
          <w:szCs w:val="21"/>
        </w:rPr>
        <w:t>利用者は、事業所に対し、保存されるサービス提供記録の閲覧及び複写物の交付を請求することができます。</w:t>
      </w:r>
    </w:p>
    <w:p w14:paraId="15147EB6" w14:textId="6505F9D4"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951BCC" w:rsidRPr="007A772D">
        <w:rPr>
          <w:rFonts w:asciiTheme="minorEastAsia" w:hAnsiTheme="minorEastAsia"/>
          <w:szCs w:val="21"/>
        </w:rPr>
        <w:t>４</w:t>
      </w:r>
      <w:r>
        <w:rPr>
          <w:rFonts w:asciiTheme="minorEastAsia" w:hAnsiTheme="minorEastAsia"/>
          <w:szCs w:val="21"/>
        </w:rPr>
        <w:t>)</w:t>
      </w:r>
      <w:r w:rsidR="00800956" w:rsidRPr="007A772D">
        <w:rPr>
          <w:rFonts w:asciiTheme="minorEastAsia" w:hAnsiTheme="minorEastAsia"/>
          <w:szCs w:val="21"/>
        </w:rPr>
        <w:t>提供した訪問看護に関し、利用者の健康手帳の医療の記録に係るページに必要な事項を記載します。</w:t>
      </w:r>
    </w:p>
    <w:p w14:paraId="4E4DBE65" w14:textId="77777777" w:rsidR="00951BCC" w:rsidRPr="007A772D" w:rsidRDefault="00951BCC" w:rsidP="00C0225E">
      <w:pPr>
        <w:spacing w:line="300" w:lineRule="exact"/>
        <w:ind w:left="630" w:hangingChars="300" w:hanging="630"/>
        <w:rPr>
          <w:rFonts w:asciiTheme="minorEastAsia" w:hAnsiTheme="minorEastAsia"/>
          <w:szCs w:val="21"/>
        </w:rPr>
      </w:pPr>
    </w:p>
    <w:p w14:paraId="67E1BC4C" w14:textId="392A5BB8" w:rsidR="00713E92" w:rsidRPr="007A772D" w:rsidRDefault="008930B7" w:rsidP="00C0225E">
      <w:pPr>
        <w:widowControl/>
        <w:spacing w:line="300" w:lineRule="exact"/>
        <w:jc w:val="left"/>
        <w:rPr>
          <w:rFonts w:asciiTheme="minorEastAsia" w:hAnsiTheme="minorEastAsia"/>
          <w:szCs w:val="21"/>
        </w:rPr>
      </w:pPr>
      <w:r w:rsidRPr="007A772D">
        <w:rPr>
          <w:rFonts w:asciiTheme="minorEastAsia" w:hAnsiTheme="minorEastAsia"/>
          <w:szCs w:val="21"/>
        </w:rPr>
        <w:br w:type="page"/>
      </w:r>
    </w:p>
    <w:p w14:paraId="3D5494F8" w14:textId="2E83D22C" w:rsidR="008304F5" w:rsidRDefault="00454113" w:rsidP="00C0225E">
      <w:pPr>
        <w:spacing w:line="300" w:lineRule="exact"/>
        <w:rPr>
          <w:rFonts w:asciiTheme="minorEastAsia" w:hAnsiTheme="minorEastAsia"/>
          <w:szCs w:val="21"/>
        </w:rPr>
      </w:pPr>
      <w:ins w:id="178" w:author="慈子 伊藤" w:date="2024-06-11T11:01:00Z" w16du:dateUtc="2024-06-11T02:01:00Z">
        <w:r>
          <w:rPr>
            <w:rFonts w:asciiTheme="minorEastAsia" w:hAnsiTheme="minorEastAsia" w:hint="eastAsia"/>
            <w:szCs w:val="21"/>
          </w:rPr>
          <w:lastRenderedPageBreak/>
          <w:t>９</w:t>
        </w:r>
      </w:ins>
      <w:del w:id="179" w:author="慈子 伊藤" w:date="2024-06-11T11:01:00Z" w16du:dateUtc="2024-06-11T02:01:00Z">
        <w:r w:rsidR="0061394A" w:rsidRPr="007A772D" w:rsidDel="00454113">
          <w:rPr>
            <w:rFonts w:asciiTheme="minorEastAsia" w:hAnsiTheme="minorEastAsia"/>
            <w:szCs w:val="21"/>
          </w:rPr>
          <w:delText>８</w:delText>
        </w:r>
      </w:del>
      <w:r w:rsidR="0061394A" w:rsidRPr="007A772D">
        <w:rPr>
          <w:rFonts w:asciiTheme="minorEastAsia" w:hAnsiTheme="minorEastAsia"/>
          <w:szCs w:val="21"/>
        </w:rPr>
        <w:t>．料金及び支払方法</w:t>
      </w:r>
    </w:p>
    <w:p w14:paraId="613E509D" w14:textId="204465AE" w:rsidR="008C31A7" w:rsidRPr="007A772D" w:rsidRDefault="00044C4C" w:rsidP="008C31A7">
      <w:pPr>
        <w:spacing w:line="300" w:lineRule="exact"/>
        <w:rPr>
          <w:rFonts w:asciiTheme="minorEastAsia" w:hAnsiTheme="minorEastAsia"/>
          <w:szCs w:val="21"/>
        </w:rPr>
      </w:pPr>
      <w:r w:rsidRPr="007A772D">
        <w:rPr>
          <w:rFonts w:asciiTheme="minorEastAsia" w:hAnsiTheme="minorEastAsia"/>
          <w:szCs w:val="21"/>
        </w:rPr>
        <w:t>１</w:t>
      </w:r>
      <w:r w:rsidR="00455A65">
        <w:rPr>
          <w:rFonts w:asciiTheme="minorEastAsia" w:hAnsiTheme="minorEastAsia"/>
          <w:szCs w:val="21"/>
        </w:rPr>
        <w:t>)</w:t>
      </w:r>
      <w:r w:rsidR="008C31A7" w:rsidRPr="008C31A7">
        <w:rPr>
          <w:rFonts w:asciiTheme="minorEastAsia" w:hAnsiTheme="minorEastAsia"/>
          <w:szCs w:val="21"/>
        </w:rPr>
        <w:t xml:space="preserve"> </w:t>
      </w:r>
      <w:r w:rsidR="008C31A7" w:rsidRPr="007A772D">
        <w:rPr>
          <w:rFonts w:asciiTheme="minorEastAsia" w:hAnsiTheme="minorEastAsia"/>
          <w:szCs w:val="21"/>
        </w:rPr>
        <w:t>医療保険の方</w:t>
      </w:r>
    </w:p>
    <w:p w14:paraId="2EA77FDC" w14:textId="77777777" w:rsidR="008C31A7" w:rsidRPr="007A772D" w:rsidRDefault="008C31A7" w:rsidP="008C31A7">
      <w:pPr>
        <w:spacing w:line="300" w:lineRule="exact"/>
        <w:rPr>
          <w:rFonts w:asciiTheme="minorEastAsia" w:hAnsiTheme="minorEastAsia"/>
          <w:szCs w:val="21"/>
        </w:rPr>
      </w:pPr>
      <w:r w:rsidRPr="007A772D">
        <w:rPr>
          <w:rFonts w:asciiTheme="minorEastAsia" w:hAnsiTheme="minorEastAsia"/>
          <w:szCs w:val="21"/>
        </w:rPr>
        <w:t>ア</w:t>
      </w:r>
      <w:r>
        <w:rPr>
          <w:rFonts w:asciiTheme="minorEastAsia" w:hAnsiTheme="minorEastAsia" w:hint="eastAsia"/>
          <w:szCs w:val="21"/>
        </w:rPr>
        <w:t xml:space="preserve">. </w:t>
      </w:r>
      <w:r w:rsidRPr="007A772D">
        <w:rPr>
          <w:rFonts w:asciiTheme="minorEastAsia" w:hAnsiTheme="minorEastAsia"/>
          <w:szCs w:val="21"/>
        </w:rPr>
        <w:t>介護保険対象外</w:t>
      </w:r>
      <w:r>
        <w:rPr>
          <w:rFonts w:asciiTheme="minorEastAsia" w:hAnsiTheme="minorEastAsia"/>
          <w:szCs w:val="21"/>
        </w:rPr>
        <w:t>(</w:t>
      </w:r>
      <w:r w:rsidRPr="007A772D">
        <w:rPr>
          <w:rFonts w:asciiTheme="minorEastAsia" w:hAnsiTheme="minorEastAsia"/>
          <w:szCs w:val="21"/>
        </w:rPr>
        <w:t>非該当</w:t>
      </w:r>
      <w:r>
        <w:rPr>
          <w:rFonts w:asciiTheme="minorEastAsia" w:hAnsiTheme="minorEastAsia"/>
          <w:szCs w:val="21"/>
        </w:rPr>
        <w:t>)</w:t>
      </w:r>
      <w:r w:rsidRPr="007A772D">
        <w:rPr>
          <w:rFonts w:asciiTheme="minorEastAsia" w:hAnsiTheme="minorEastAsia"/>
          <w:szCs w:val="21"/>
        </w:rPr>
        <w:t>の方</w:t>
      </w:r>
    </w:p>
    <w:p w14:paraId="6AE0F92E" w14:textId="31DF913D" w:rsidR="008C31A7" w:rsidRDefault="008C31A7" w:rsidP="008C31A7">
      <w:pPr>
        <w:pStyle w:val="ad"/>
        <w:numPr>
          <w:ilvl w:val="0"/>
          <w:numId w:val="31"/>
        </w:numPr>
        <w:spacing w:line="300" w:lineRule="exact"/>
        <w:ind w:leftChars="0"/>
        <w:rPr>
          <w:rFonts w:asciiTheme="minorEastAsia" w:hAnsiTheme="minorEastAsia"/>
          <w:szCs w:val="21"/>
        </w:rPr>
      </w:pPr>
      <w:r w:rsidRPr="00E64A1D">
        <w:rPr>
          <w:rFonts w:asciiTheme="minorEastAsia" w:hAnsiTheme="minorEastAsia"/>
          <w:szCs w:val="21"/>
        </w:rPr>
        <w:t>介護保険</w:t>
      </w:r>
      <w:r w:rsidRPr="00E64A1D">
        <w:rPr>
          <w:rFonts w:asciiTheme="minorEastAsia" w:hAnsiTheme="minorEastAsia" w:hint="eastAsia"/>
          <w:szCs w:val="21"/>
        </w:rPr>
        <w:t>の利用</w:t>
      </w:r>
      <w:r w:rsidRPr="00E64A1D">
        <w:rPr>
          <w:rFonts w:asciiTheme="minorEastAsia" w:hAnsiTheme="minorEastAsia"/>
          <w:szCs w:val="21"/>
        </w:rPr>
        <w:t>対象者のうち</w:t>
      </w:r>
      <w:r>
        <w:rPr>
          <w:rFonts w:asciiTheme="minorEastAsia" w:hAnsiTheme="minorEastAsia" w:hint="eastAsia"/>
          <w:szCs w:val="21"/>
        </w:rPr>
        <w:t>、</w:t>
      </w:r>
      <w:r w:rsidRPr="00E64A1D">
        <w:rPr>
          <w:rFonts w:asciiTheme="minorEastAsia" w:hAnsiTheme="minorEastAsia"/>
          <w:szCs w:val="21"/>
        </w:rPr>
        <w:t>厚生労働大臣が定めた疾病</w:t>
      </w:r>
      <w:r w:rsidRPr="00E64A1D">
        <w:rPr>
          <w:rFonts w:asciiTheme="minorEastAsia" w:hAnsiTheme="minorEastAsia" w:hint="eastAsia"/>
          <w:szCs w:val="21"/>
        </w:rPr>
        <w:t>や状態</w:t>
      </w:r>
      <w:r>
        <w:rPr>
          <w:rFonts w:asciiTheme="minorEastAsia" w:hAnsiTheme="minorEastAsia" w:hint="eastAsia"/>
          <w:szCs w:val="21"/>
        </w:rPr>
        <w:t>(</w:t>
      </w:r>
      <w:r w:rsidRPr="00E64A1D">
        <w:rPr>
          <w:rFonts w:asciiTheme="minorEastAsia" w:hAnsiTheme="minorEastAsia" w:hint="eastAsia"/>
          <w:szCs w:val="21"/>
        </w:rPr>
        <w:t>※</w:t>
      </w:r>
      <w:r w:rsidR="00594426">
        <w:rPr>
          <w:rFonts w:asciiTheme="minorEastAsia" w:hAnsiTheme="minorEastAsia"/>
          <w:szCs w:val="21"/>
        </w:rPr>
        <w:t>3</w:t>
      </w:r>
      <w:r w:rsidRPr="00E64A1D">
        <w:rPr>
          <w:rFonts w:asciiTheme="minorEastAsia" w:hAnsiTheme="minorEastAsia" w:hint="eastAsia"/>
          <w:szCs w:val="21"/>
        </w:rPr>
        <w:t>参照</w:t>
      </w:r>
      <w:r>
        <w:rPr>
          <w:rFonts w:asciiTheme="minorEastAsia" w:hAnsiTheme="minorEastAsia"/>
          <w:szCs w:val="21"/>
        </w:rPr>
        <w:t>)</w:t>
      </w:r>
      <w:r w:rsidRPr="00E64A1D">
        <w:rPr>
          <w:rFonts w:asciiTheme="minorEastAsia" w:hAnsiTheme="minorEastAsia" w:hint="eastAsia"/>
          <w:szCs w:val="21"/>
        </w:rPr>
        <w:t>の方</w:t>
      </w:r>
    </w:p>
    <w:p w14:paraId="2BE0189B" w14:textId="77777777" w:rsidR="008C31A7" w:rsidRPr="008304F5" w:rsidRDefault="008C31A7" w:rsidP="008C31A7">
      <w:r>
        <w:rPr>
          <w:rFonts w:hint="eastAsia"/>
        </w:rPr>
        <w:t>基本療養費</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864"/>
        <w:gridCol w:w="628"/>
        <w:gridCol w:w="747"/>
        <w:gridCol w:w="1000"/>
        <w:gridCol w:w="1138"/>
        <w:gridCol w:w="1138"/>
        <w:gridCol w:w="1138"/>
        <w:gridCol w:w="1138"/>
      </w:tblGrid>
      <w:tr w:rsidR="008C31A7" w:rsidRPr="00D3555F" w14:paraId="3B6F8BC6" w14:textId="77777777" w:rsidTr="00F2054C">
        <w:trPr>
          <w:trHeight w:val="20"/>
        </w:trPr>
        <w:tc>
          <w:tcPr>
            <w:tcW w:w="4379" w:type="dxa"/>
            <w:gridSpan w:val="5"/>
            <w:vMerge w:val="restart"/>
            <w:vAlign w:val="center"/>
          </w:tcPr>
          <w:p w14:paraId="4F1CB73E" w14:textId="77777777" w:rsidR="008C31A7" w:rsidRPr="00D3555F" w:rsidRDefault="008C31A7" w:rsidP="008C31A7">
            <w:pPr>
              <w:spacing w:line="300" w:lineRule="exact"/>
              <w:rPr>
                <w:rFonts w:asciiTheme="minorEastAsia" w:hAnsiTheme="minorEastAsia"/>
                <w:szCs w:val="21"/>
              </w:rPr>
            </w:pPr>
            <w:bookmarkStart w:id="180" w:name="oda30afb"/>
            <w:bookmarkStart w:id="181" w:name="_Hlk528914199"/>
            <w:bookmarkEnd w:id="180"/>
          </w:p>
        </w:tc>
        <w:tc>
          <w:tcPr>
            <w:tcW w:w="1138" w:type="dxa"/>
            <w:vMerge w:val="restart"/>
            <w:vAlign w:val="center"/>
          </w:tcPr>
          <w:p w14:paraId="1BAEA390" w14:textId="77777777" w:rsidR="008C31A7" w:rsidRDefault="008C31A7" w:rsidP="008C31A7">
            <w:pPr>
              <w:spacing w:line="300" w:lineRule="exact"/>
              <w:jc w:val="center"/>
              <w:rPr>
                <w:rFonts w:asciiTheme="minorEastAsia" w:hAnsiTheme="minorEastAsia"/>
                <w:szCs w:val="21"/>
              </w:rPr>
            </w:pPr>
            <w:r>
              <w:rPr>
                <w:rFonts w:asciiTheme="minorEastAsia" w:hAnsiTheme="minorEastAsia" w:hint="eastAsia"/>
                <w:szCs w:val="21"/>
              </w:rPr>
              <w:t>基本</w:t>
            </w:r>
          </w:p>
          <w:p w14:paraId="15C57D38" w14:textId="77777777" w:rsidR="008C31A7" w:rsidRPr="00D3555F" w:rsidRDefault="008C31A7" w:rsidP="008C31A7">
            <w:pPr>
              <w:spacing w:line="300" w:lineRule="exact"/>
              <w:jc w:val="center"/>
              <w:rPr>
                <w:rFonts w:asciiTheme="minorEastAsia" w:hAnsiTheme="minorEastAsia"/>
                <w:szCs w:val="21"/>
              </w:rPr>
            </w:pPr>
            <w:r>
              <w:rPr>
                <w:rFonts w:asciiTheme="minorEastAsia" w:hAnsiTheme="minorEastAsia" w:hint="eastAsia"/>
                <w:szCs w:val="21"/>
              </w:rPr>
              <w:t>利用料</w:t>
            </w:r>
          </w:p>
        </w:tc>
        <w:tc>
          <w:tcPr>
            <w:tcW w:w="3414" w:type="dxa"/>
            <w:gridSpan w:val="3"/>
            <w:vAlign w:val="center"/>
          </w:tcPr>
          <w:p w14:paraId="54617FC5" w14:textId="77777777" w:rsidR="008C31A7" w:rsidRPr="00D3555F" w:rsidRDefault="008C31A7" w:rsidP="008C31A7">
            <w:pPr>
              <w:spacing w:line="300" w:lineRule="exact"/>
              <w:jc w:val="center"/>
              <w:rPr>
                <w:rFonts w:asciiTheme="minorEastAsia" w:hAnsiTheme="minorEastAsia"/>
                <w:szCs w:val="21"/>
              </w:rPr>
            </w:pPr>
            <w:r w:rsidRPr="00D3555F">
              <w:rPr>
                <w:rFonts w:asciiTheme="minorEastAsia" w:hAnsiTheme="minorEastAsia"/>
                <w:szCs w:val="21"/>
              </w:rPr>
              <w:t>利用者負担金</w:t>
            </w:r>
          </w:p>
        </w:tc>
      </w:tr>
      <w:tr w:rsidR="008C31A7" w:rsidRPr="00D3555F" w14:paraId="3B1B819A" w14:textId="77777777" w:rsidTr="00F2054C">
        <w:trPr>
          <w:trHeight w:val="20"/>
        </w:trPr>
        <w:tc>
          <w:tcPr>
            <w:tcW w:w="4379" w:type="dxa"/>
            <w:gridSpan w:val="5"/>
            <w:vMerge/>
            <w:vAlign w:val="center"/>
          </w:tcPr>
          <w:p w14:paraId="4151F14A" w14:textId="77777777" w:rsidR="008C31A7" w:rsidRPr="00D3555F" w:rsidRDefault="008C31A7" w:rsidP="008C31A7">
            <w:pPr>
              <w:spacing w:line="300" w:lineRule="exact"/>
              <w:rPr>
                <w:rFonts w:asciiTheme="minorEastAsia" w:hAnsiTheme="minorEastAsia"/>
                <w:szCs w:val="21"/>
              </w:rPr>
            </w:pPr>
          </w:p>
        </w:tc>
        <w:tc>
          <w:tcPr>
            <w:tcW w:w="1138" w:type="dxa"/>
            <w:vMerge/>
            <w:vAlign w:val="center"/>
          </w:tcPr>
          <w:p w14:paraId="7FA26CDC" w14:textId="77777777" w:rsidR="008C31A7" w:rsidRPr="00D3555F" w:rsidRDefault="008C31A7" w:rsidP="008C31A7">
            <w:pPr>
              <w:spacing w:line="300" w:lineRule="exact"/>
              <w:rPr>
                <w:rFonts w:asciiTheme="minorEastAsia" w:hAnsiTheme="minorEastAsia"/>
                <w:szCs w:val="21"/>
              </w:rPr>
            </w:pPr>
          </w:p>
        </w:tc>
        <w:tc>
          <w:tcPr>
            <w:tcW w:w="1138" w:type="dxa"/>
            <w:vAlign w:val="center"/>
          </w:tcPr>
          <w:p w14:paraId="153730FB" w14:textId="77777777" w:rsidR="008C31A7" w:rsidRPr="00D3555F" w:rsidRDefault="008C31A7" w:rsidP="008C31A7">
            <w:pPr>
              <w:spacing w:line="300" w:lineRule="exact"/>
              <w:rPr>
                <w:rFonts w:asciiTheme="minorEastAsia" w:hAnsiTheme="minorEastAsia"/>
                <w:szCs w:val="21"/>
              </w:rPr>
            </w:pPr>
            <w:r w:rsidRPr="00D3555F">
              <w:rPr>
                <w:rFonts w:asciiTheme="minorEastAsia" w:hAnsiTheme="minorEastAsia"/>
                <w:szCs w:val="21"/>
              </w:rPr>
              <w:t>1割負担</w:t>
            </w:r>
          </w:p>
        </w:tc>
        <w:tc>
          <w:tcPr>
            <w:tcW w:w="1138" w:type="dxa"/>
            <w:vAlign w:val="center"/>
          </w:tcPr>
          <w:p w14:paraId="015EC6CF" w14:textId="77777777" w:rsidR="008C31A7" w:rsidRPr="00D3555F" w:rsidRDefault="008C31A7" w:rsidP="008C31A7">
            <w:pPr>
              <w:spacing w:line="300" w:lineRule="exact"/>
              <w:rPr>
                <w:rFonts w:asciiTheme="minorEastAsia" w:hAnsiTheme="minorEastAsia"/>
                <w:szCs w:val="21"/>
              </w:rPr>
            </w:pPr>
            <w:r w:rsidRPr="00D3555F">
              <w:rPr>
                <w:rFonts w:asciiTheme="minorEastAsia" w:hAnsiTheme="minorEastAsia"/>
                <w:szCs w:val="21"/>
              </w:rPr>
              <w:t>2割負担</w:t>
            </w:r>
          </w:p>
        </w:tc>
        <w:tc>
          <w:tcPr>
            <w:tcW w:w="1138" w:type="dxa"/>
            <w:vAlign w:val="center"/>
          </w:tcPr>
          <w:p w14:paraId="2BFD9A77" w14:textId="77777777" w:rsidR="008C31A7" w:rsidRPr="00D3555F" w:rsidRDefault="008C31A7" w:rsidP="008C31A7">
            <w:pPr>
              <w:spacing w:line="300" w:lineRule="exact"/>
              <w:rPr>
                <w:rFonts w:asciiTheme="minorEastAsia" w:hAnsiTheme="minorEastAsia"/>
                <w:szCs w:val="21"/>
              </w:rPr>
            </w:pPr>
            <w:r w:rsidRPr="00D3555F">
              <w:rPr>
                <w:rFonts w:asciiTheme="minorEastAsia" w:hAnsiTheme="minorEastAsia"/>
                <w:szCs w:val="21"/>
              </w:rPr>
              <w:t>3割負担</w:t>
            </w:r>
          </w:p>
        </w:tc>
      </w:tr>
      <w:bookmarkEnd w:id="181"/>
      <w:tr w:rsidR="008C31A7" w:rsidRPr="00D3555F" w14:paraId="400BEA16" w14:textId="77777777" w:rsidTr="00F2054C">
        <w:trPr>
          <w:trHeight w:val="20"/>
        </w:trPr>
        <w:tc>
          <w:tcPr>
            <w:tcW w:w="1140" w:type="dxa"/>
            <w:vMerge w:val="restart"/>
            <w:vAlign w:val="center"/>
          </w:tcPr>
          <w:p w14:paraId="2947C308" w14:textId="77777777" w:rsidR="008C31A7" w:rsidRDefault="008C31A7" w:rsidP="008C31A7">
            <w:pPr>
              <w:spacing w:line="300" w:lineRule="exact"/>
              <w:rPr>
                <w:rFonts w:asciiTheme="minorEastAsia" w:hAnsiTheme="minorEastAsia"/>
                <w:szCs w:val="21"/>
              </w:rPr>
            </w:pPr>
            <w:r w:rsidRPr="00D3555F">
              <w:rPr>
                <w:rFonts w:asciiTheme="minorEastAsia" w:hAnsiTheme="minorEastAsia"/>
                <w:szCs w:val="21"/>
              </w:rPr>
              <w:t>訪問看護基本療養費</w:t>
            </w:r>
            <w:r>
              <w:rPr>
                <w:rFonts w:asciiTheme="minorEastAsia" w:hAnsiTheme="minorEastAsia"/>
                <w:szCs w:val="21"/>
              </w:rPr>
              <w:t>(</w:t>
            </w:r>
            <w:r w:rsidRPr="00D3555F">
              <w:rPr>
                <w:rFonts w:asciiTheme="minorEastAsia" w:hAnsiTheme="minorEastAsia" w:hint="eastAsia"/>
                <w:szCs w:val="21"/>
              </w:rPr>
              <w:t>Ⅰ</w:t>
            </w:r>
            <w:r>
              <w:rPr>
                <w:rFonts w:asciiTheme="minorEastAsia" w:hAnsiTheme="minorEastAsia"/>
                <w:szCs w:val="21"/>
              </w:rPr>
              <w:t>)</w:t>
            </w:r>
          </w:p>
          <w:p w14:paraId="4111D00A" w14:textId="77777777" w:rsidR="008C31A7" w:rsidRPr="00D3555F" w:rsidRDefault="008C31A7" w:rsidP="008C31A7">
            <w:pPr>
              <w:spacing w:line="300" w:lineRule="exact"/>
              <w:rPr>
                <w:rFonts w:asciiTheme="minorEastAsia" w:hAnsiTheme="minorEastAsia"/>
                <w:szCs w:val="21"/>
              </w:rPr>
            </w:pPr>
            <w:r>
              <w:rPr>
                <w:rFonts w:asciiTheme="minorEastAsia" w:hAnsiTheme="minorEastAsia"/>
                <w:szCs w:val="21"/>
              </w:rPr>
              <w:t>(</w:t>
            </w:r>
            <w:r w:rsidRPr="00D3555F">
              <w:rPr>
                <w:rFonts w:asciiTheme="minorEastAsia" w:hAnsiTheme="minorEastAsia"/>
                <w:szCs w:val="21"/>
              </w:rPr>
              <w:t>1日につき</w:t>
            </w:r>
            <w:r>
              <w:rPr>
                <w:rFonts w:asciiTheme="minorEastAsia" w:hAnsiTheme="minorEastAsia"/>
                <w:szCs w:val="21"/>
              </w:rPr>
              <w:t>)</w:t>
            </w:r>
          </w:p>
        </w:tc>
        <w:tc>
          <w:tcPr>
            <w:tcW w:w="1492" w:type="dxa"/>
            <w:gridSpan w:val="2"/>
            <w:vMerge w:val="restart"/>
            <w:vAlign w:val="center"/>
          </w:tcPr>
          <w:p w14:paraId="6366EA12" w14:textId="77777777" w:rsidR="008C31A7" w:rsidRDefault="008C31A7" w:rsidP="008C31A7">
            <w:pPr>
              <w:spacing w:line="300" w:lineRule="exact"/>
              <w:rPr>
                <w:rFonts w:asciiTheme="minorEastAsia" w:hAnsiTheme="minorEastAsia"/>
                <w:szCs w:val="21"/>
              </w:rPr>
            </w:pPr>
            <w:r w:rsidRPr="00D3555F">
              <w:rPr>
                <w:rFonts w:asciiTheme="minorEastAsia" w:hAnsiTheme="minorEastAsia" w:hint="eastAsia"/>
                <w:szCs w:val="21"/>
              </w:rPr>
              <w:t>看護師</w:t>
            </w:r>
            <w:r>
              <w:rPr>
                <w:rFonts w:asciiTheme="minorEastAsia" w:hAnsiTheme="minorEastAsia" w:hint="eastAsia"/>
                <w:szCs w:val="21"/>
              </w:rPr>
              <w:t>等</w:t>
            </w:r>
          </w:p>
          <w:p w14:paraId="7E2E9797" w14:textId="52A748CF" w:rsidR="008C31A7" w:rsidRPr="00D3555F" w:rsidRDefault="008C31A7" w:rsidP="001C58F1">
            <w:pPr>
              <w:spacing w:line="300" w:lineRule="exact"/>
              <w:rPr>
                <w:rFonts w:asciiTheme="minorEastAsia" w:hAnsiTheme="minorEastAsia"/>
                <w:szCs w:val="21"/>
              </w:rPr>
            </w:pPr>
            <w:r>
              <w:rPr>
                <w:rFonts w:asciiTheme="minorEastAsia" w:hAnsiTheme="minorEastAsia" w:hint="eastAsia"/>
                <w:szCs w:val="21"/>
              </w:rPr>
              <w:t>(※</w:t>
            </w:r>
            <w:r w:rsidR="001C58F1">
              <w:rPr>
                <w:rFonts w:asciiTheme="minorEastAsia" w:hAnsiTheme="minorEastAsia" w:hint="eastAsia"/>
                <w:szCs w:val="21"/>
              </w:rPr>
              <w:t>1</w:t>
            </w:r>
            <w:r>
              <w:rPr>
                <w:rFonts w:asciiTheme="minorEastAsia" w:hAnsiTheme="minorEastAsia" w:hint="eastAsia"/>
                <w:szCs w:val="21"/>
              </w:rPr>
              <w:t>)</w:t>
            </w:r>
          </w:p>
        </w:tc>
        <w:tc>
          <w:tcPr>
            <w:tcW w:w="1747" w:type="dxa"/>
            <w:gridSpan w:val="2"/>
            <w:vAlign w:val="center"/>
          </w:tcPr>
          <w:p w14:paraId="5C7A8100" w14:textId="77777777" w:rsidR="008C31A7" w:rsidRPr="00D3555F" w:rsidRDefault="008C31A7" w:rsidP="008C31A7">
            <w:pPr>
              <w:spacing w:line="300" w:lineRule="exact"/>
              <w:rPr>
                <w:rFonts w:asciiTheme="minorEastAsia" w:hAnsiTheme="minorEastAsia"/>
                <w:szCs w:val="21"/>
              </w:rPr>
            </w:pPr>
            <w:r w:rsidRPr="00D3555F">
              <w:rPr>
                <w:rFonts w:asciiTheme="minorEastAsia" w:hAnsiTheme="minorEastAsia"/>
                <w:szCs w:val="21"/>
              </w:rPr>
              <w:t>週3日</w:t>
            </w:r>
            <w:r>
              <w:rPr>
                <w:rFonts w:asciiTheme="minorEastAsia" w:hAnsiTheme="minorEastAsia" w:hint="eastAsia"/>
                <w:szCs w:val="21"/>
              </w:rPr>
              <w:t>目</w:t>
            </w:r>
            <w:r w:rsidRPr="00D3555F">
              <w:rPr>
                <w:rFonts w:asciiTheme="minorEastAsia" w:hAnsiTheme="minorEastAsia"/>
                <w:szCs w:val="21"/>
              </w:rPr>
              <w:t>まで</w:t>
            </w:r>
          </w:p>
        </w:tc>
        <w:tc>
          <w:tcPr>
            <w:tcW w:w="1138" w:type="dxa"/>
            <w:vAlign w:val="center"/>
          </w:tcPr>
          <w:p w14:paraId="62B3D4A9"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5,550</w:t>
            </w:r>
            <w:del w:id="182" w:author="鳥越 理美子" w:date="2021-04-11T15:29:00Z">
              <w:r w:rsidDel="00DA2349">
                <w:rPr>
                  <w:rFonts w:asciiTheme="minorEastAsia" w:hAnsiTheme="minorEastAsia" w:hint="eastAsia"/>
                  <w:szCs w:val="21"/>
                </w:rPr>
                <w:delText>円</w:delText>
              </w:r>
            </w:del>
          </w:p>
        </w:tc>
        <w:tc>
          <w:tcPr>
            <w:tcW w:w="1138" w:type="dxa"/>
            <w:vAlign w:val="center"/>
          </w:tcPr>
          <w:p w14:paraId="27F2344F"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555</w:t>
            </w:r>
            <w:del w:id="183" w:author="鳥越 理美子" w:date="2021-04-11T15:29:00Z">
              <w:r w:rsidDel="00DA2349">
                <w:rPr>
                  <w:rFonts w:asciiTheme="minorEastAsia" w:hAnsiTheme="minorEastAsia" w:hint="eastAsia"/>
                  <w:szCs w:val="21"/>
                </w:rPr>
                <w:delText>円</w:delText>
              </w:r>
            </w:del>
          </w:p>
        </w:tc>
        <w:tc>
          <w:tcPr>
            <w:tcW w:w="1138" w:type="dxa"/>
            <w:vAlign w:val="center"/>
          </w:tcPr>
          <w:p w14:paraId="11CD772B"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1,110</w:t>
            </w:r>
            <w:del w:id="184" w:author="鳥越 理美子" w:date="2021-04-11T15:29:00Z">
              <w:r w:rsidDel="00DA2349">
                <w:rPr>
                  <w:rFonts w:asciiTheme="minorEastAsia" w:hAnsiTheme="minorEastAsia" w:hint="eastAsia"/>
                  <w:szCs w:val="21"/>
                </w:rPr>
                <w:delText>円</w:delText>
              </w:r>
            </w:del>
          </w:p>
        </w:tc>
        <w:tc>
          <w:tcPr>
            <w:tcW w:w="1138" w:type="dxa"/>
            <w:vAlign w:val="center"/>
          </w:tcPr>
          <w:p w14:paraId="12617681"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1,665</w:t>
            </w:r>
            <w:del w:id="185" w:author="鳥越 理美子" w:date="2021-04-11T15:29:00Z">
              <w:r w:rsidDel="00DA2349">
                <w:rPr>
                  <w:rFonts w:asciiTheme="minorEastAsia" w:hAnsiTheme="minorEastAsia" w:hint="eastAsia"/>
                  <w:szCs w:val="21"/>
                </w:rPr>
                <w:delText>円</w:delText>
              </w:r>
            </w:del>
          </w:p>
        </w:tc>
      </w:tr>
      <w:tr w:rsidR="008C31A7" w:rsidRPr="00D3555F" w14:paraId="2FD1EA0C" w14:textId="77777777" w:rsidTr="00F2054C">
        <w:trPr>
          <w:trHeight w:val="20"/>
        </w:trPr>
        <w:tc>
          <w:tcPr>
            <w:tcW w:w="1140" w:type="dxa"/>
            <w:vMerge/>
            <w:vAlign w:val="center"/>
          </w:tcPr>
          <w:p w14:paraId="242022D0" w14:textId="77777777" w:rsidR="008C31A7" w:rsidRPr="00D3555F" w:rsidRDefault="008C31A7" w:rsidP="008C31A7">
            <w:pPr>
              <w:spacing w:line="300" w:lineRule="exact"/>
              <w:rPr>
                <w:rFonts w:asciiTheme="minorEastAsia" w:hAnsiTheme="minorEastAsia"/>
                <w:szCs w:val="21"/>
              </w:rPr>
            </w:pPr>
          </w:p>
        </w:tc>
        <w:tc>
          <w:tcPr>
            <w:tcW w:w="1492" w:type="dxa"/>
            <w:gridSpan w:val="2"/>
            <w:vMerge/>
            <w:vAlign w:val="center"/>
          </w:tcPr>
          <w:p w14:paraId="7FE450B6" w14:textId="77777777" w:rsidR="008C31A7" w:rsidRPr="00D3555F" w:rsidRDefault="008C31A7" w:rsidP="008C31A7">
            <w:pPr>
              <w:spacing w:line="300" w:lineRule="exact"/>
              <w:rPr>
                <w:rFonts w:asciiTheme="minorEastAsia" w:hAnsiTheme="minorEastAsia"/>
                <w:szCs w:val="21"/>
              </w:rPr>
            </w:pPr>
          </w:p>
        </w:tc>
        <w:tc>
          <w:tcPr>
            <w:tcW w:w="1747" w:type="dxa"/>
            <w:gridSpan w:val="2"/>
            <w:vAlign w:val="center"/>
          </w:tcPr>
          <w:p w14:paraId="74F95D6F" w14:textId="77777777" w:rsidR="008C31A7" w:rsidRPr="00D3555F" w:rsidRDefault="008C31A7" w:rsidP="008C31A7">
            <w:pPr>
              <w:spacing w:line="300" w:lineRule="exact"/>
              <w:rPr>
                <w:rFonts w:asciiTheme="minorEastAsia" w:hAnsiTheme="minorEastAsia"/>
                <w:szCs w:val="21"/>
              </w:rPr>
            </w:pPr>
            <w:r w:rsidRPr="00D3555F">
              <w:rPr>
                <w:rFonts w:asciiTheme="minorEastAsia" w:hAnsiTheme="minorEastAsia"/>
                <w:szCs w:val="21"/>
              </w:rPr>
              <w:t>週4日目以降</w:t>
            </w:r>
          </w:p>
        </w:tc>
        <w:tc>
          <w:tcPr>
            <w:tcW w:w="1138" w:type="dxa"/>
            <w:vAlign w:val="center"/>
          </w:tcPr>
          <w:p w14:paraId="1D826D54"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6,550</w:t>
            </w:r>
            <w:del w:id="186" w:author="鳥越 理美子" w:date="2021-04-11T15:29:00Z">
              <w:r w:rsidDel="00DA2349">
                <w:rPr>
                  <w:rFonts w:asciiTheme="minorEastAsia" w:hAnsiTheme="minorEastAsia" w:hint="eastAsia"/>
                  <w:szCs w:val="21"/>
                </w:rPr>
                <w:delText>円</w:delText>
              </w:r>
            </w:del>
          </w:p>
        </w:tc>
        <w:tc>
          <w:tcPr>
            <w:tcW w:w="1138" w:type="dxa"/>
            <w:vAlign w:val="center"/>
          </w:tcPr>
          <w:p w14:paraId="2FA8E8B0"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655</w:t>
            </w:r>
            <w:del w:id="187" w:author="鳥越 理美子" w:date="2021-04-11T15:29:00Z">
              <w:r w:rsidDel="00DA2349">
                <w:rPr>
                  <w:rFonts w:asciiTheme="minorEastAsia" w:hAnsiTheme="minorEastAsia" w:hint="eastAsia"/>
                  <w:szCs w:val="21"/>
                </w:rPr>
                <w:delText>円</w:delText>
              </w:r>
            </w:del>
          </w:p>
        </w:tc>
        <w:tc>
          <w:tcPr>
            <w:tcW w:w="1138" w:type="dxa"/>
            <w:vAlign w:val="center"/>
          </w:tcPr>
          <w:p w14:paraId="7DF3721D"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1,310</w:t>
            </w:r>
            <w:del w:id="188" w:author="鳥越 理美子" w:date="2021-04-11T15:29:00Z">
              <w:r w:rsidDel="00DA2349">
                <w:rPr>
                  <w:rFonts w:asciiTheme="minorEastAsia" w:hAnsiTheme="minorEastAsia" w:hint="eastAsia"/>
                  <w:szCs w:val="21"/>
                </w:rPr>
                <w:delText>円</w:delText>
              </w:r>
            </w:del>
          </w:p>
        </w:tc>
        <w:tc>
          <w:tcPr>
            <w:tcW w:w="1138" w:type="dxa"/>
            <w:vAlign w:val="center"/>
          </w:tcPr>
          <w:p w14:paraId="7F6DBBFE"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1,965</w:t>
            </w:r>
            <w:del w:id="189" w:author="鳥越 理美子" w:date="2021-04-11T15:29:00Z">
              <w:r w:rsidDel="00DA2349">
                <w:rPr>
                  <w:rFonts w:asciiTheme="minorEastAsia" w:hAnsiTheme="minorEastAsia" w:hint="eastAsia"/>
                  <w:szCs w:val="21"/>
                </w:rPr>
                <w:delText>円</w:delText>
              </w:r>
            </w:del>
          </w:p>
        </w:tc>
      </w:tr>
      <w:tr w:rsidR="008C31A7" w:rsidRPr="00D3555F" w14:paraId="387A7067" w14:textId="77777777" w:rsidTr="00F2054C">
        <w:trPr>
          <w:trHeight w:val="20"/>
        </w:trPr>
        <w:tc>
          <w:tcPr>
            <w:tcW w:w="1140" w:type="dxa"/>
            <w:vMerge/>
            <w:vAlign w:val="center"/>
          </w:tcPr>
          <w:p w14:paraId="7E0B6370" w14:textId="77777777" w:rsidR="008C31A7" w:rsidRPr="00D3555F" w:rsidRDefault="008C31A7" w:rsidP="008C31A7">
            <w:pPr>
              <w:spacing w:line="300" w:lineRule="exact"/>
              <w:rPr>
                <w:rFonts w:asciiTheme="minorEastAsia" w:hAnsiTheme="minorEastAsia"/>
                <w:szCs w:val="21"/>
              </w:rPr>
            </w:pPr>
          </w:p>
        </w:tc>
        <w:tc>
          <w:tcPr>
            <w:tcW w:w="3239" w:type="dxa"/>
            <w:gridSpan w:val="4"/>
            <w:vAlign w:val="center"/>
          </w:tcPr>
          <w:p w14:paraId="15F2CE0E" w14:textId="77777777" w:rsidR="008C31A7" w:rsidRPr="00D3555F" w:rsidRDefault="008C31A7" w:rsidP="008C31A7">
            <w:pPr>
              <w:spacing w:line="300" w:lineRule="exact"/>
              <w:rPr>
                <w:rFonts w:asciiTheme="minorEastAsia" w:hAnsiTheme="minorEastAsia"/>
                <w:szCs w:val="21"/>
              </w:rPr>
            </w:pPr>
            <w:r w:rsidRPr="00D3555F">
              <w:rPr>
                <w:rFonts w:asciiTheme="minorEastAsia" w:hAnsiTheme="minorEastAsia"/>
                <w:szCs w:val="21"/>
              </w:rPr>
              <w:t>緩和・褥瘡ケアの専門看護師</w:t>
            </w:r>
          </w:p>
        </w:tc>
        <w:tc>
          <w:tcPr>
            <w:tcW w:w="1138" w:type="dxa"/>
            <w:vAlign w:val="center"/>
          </w:tcPr>
          <w:p w14:paraId="1ED7A70F" w14:textId="77777777" w:rsidR="008C31A7" w:rsidRPr="00D3555F" w:rsidRDefault="008C31A7" w:rsidP="008C31A7">
            <w:pPr>
              <w:spacing w:line="300" w:lineRule="exact"/>
              <w:jc w:val="right"/>
              <w:rPr>
                <w:rFonts w:asciiTheme="minorEastAsia" w:hAnsiTheme="minorEastAsia"/>
                <w:sz w:val="18"/>
                <w:szCs w:val="18"/>
              </w:rPr>
            </w:pPr>
            <w:r w:rsidRPr="00D3555F">
              <w:rPr>
                <w:rFonts w:asciiTheme="minorEastAsia" w:hAnsiTheme="minorEastAsia"/>
                <w:sz w:val="18"/>
                <w:szCs w:val="18"/>
              </w:rPr>
              <w:t>12,850</w:t>
            </w:r>
            <w:del w:id="190" w:author="鳥越 理美子" w:date="2021-04-11T15:29:00Z">
              <w:r w:rsidRPr="00D3555F" w:rsidDel="00DA2349">
                <w:rPr>
                  <w:rFonts w:asciiTheme="minorEastAsia" w:hAnsiTheme="minorEastAsia" w:hint="eastAsia"/>
                  <w:sz w:val="18"/>
                  <w:szCs w:val="18"/>
                </w:rPr>
                <w:delText>円</w:delText>
              </w:r>
            </w:del>
          </w:p>
        </w:tc>
        <w:tc>
          <w:tcPr>
            <w:tcW w:w="1138" w:type="dxa"/>
            <w:vAlign w:val="center"/>
          </w:tcPr>
          <w:p w14:paraId="5230B839"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hint="eastAsia"/>
                <w:szCs w:val="21"/>
              </w:rPr>
              <w:t>1,285</w:t>
            </w:r>
            <w:del w:id="191" w:author="鳥越 理美子" w:date="2021-04-11T15:29:00Z">
              <w:r w:rsidDel="00DA2349">
                <w:rPr>
                  <w:rFonts w:asciiTheme="minorEastAsia" w:hAnsiTheme="minorEastAsia" w:hint="eastAsia"/>
                  <w:szCs w:val="21"/>
                </w:rPr>
                <w:delText>円</w:delText>
              </w:r>
            </w:del>
          </w:p>
        </w:tc>
        <w:tc>
          <w:tcPr>
            <w:tcW w:w="1138" w:type="dxa"/>
            <w:vAlign w:val="center"/>
          </w:tcPr>
          <w:p w14:paraId="32185161"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2,570</w:t>
            </w:r>
            <w:del w:id="192" w:author="鳥越 理美子" w:date="2021-04-11T15:29:00Z">
              <w:r w:rsidDel="00DA2349">
                <w:rPr>
                  <w:rFonts w:asciiTheme="minorEastAsia" w:hAnsiTheme="minorEastAsia" w:hint="eastAsia"/>
                  <w:szCs w:val="21"/>
                </w:rPr>
                <w:delText>円</w:delText>
              </w:r>
            </w:del>
          </w:p>
        </w:tc>
        <w:tc>
          <w:tcPr>
            <w:tcW w:w="1138" w:type="dxa"/>
            <w:vAlign w:val="center"/>
          </w:tcPr>
          <w:p w14:paraId="69F6B494"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3,855</w:t>
            </w:r>
            <w:del w:id="193" w:author="鳥越 理美子" w:date="2021-04-11T15:29:00Z">
              <w:r w:rsidDel="00DA2349">
                <w:rPr>
                  <w:rFonts w:asciiTheme="minorEastAsia" w:hAnsiTheme="minorEastAsia" w:hint="eastAsia"/>
                  <w:szCs w:val="21"/>
                </w:rPr>
                <w:delText>円</w:delText>
              </w:r>
            </w:del>
          </w:p>
        </w:tc>
      </w:tr>
      <w:tr w:rsidR="008C31A7" w:rsidRPr="00D3555F" w14:paraId="484C1433" w14:textId="77777777" w:rsidTr="00F2054C">
        <w:trPr>
          <w:trHeight w:val="379"/>
        </w:trPr>
        <w:tc>
          <w:tcPr>
            <w:tcW w:w="1140" w:type="dxa"/>
            <w:vMerge w:val="restart"/>
            <w:vAlign w:val="center"/>
          </w:tcPr>
          <w:p w14:paraId="4C36E2B4" w14:textId="7A47DF58" w:rsidR="008C31A7" w:rsidRDefault="008C31A7" w:rsidP="008C31A7">
            <w:pPr>
              <w:spacing w:line="300" w:lineRule="exact"/>
              <w:rPr>
                <w:rFonts w:asciiTheme="minorEastAsia" w:hAnsiTheme="minorEastAsia"/>
                <w:szCs w:val="21"/>
              </w:rPr>
            </w:pPr>
            <w:r w:rsidRPr="00D3555F">
              <w:rPr>
                <w:rFonts w:asciiTheme="minorEastAsia" w:hAnsiTheme="minorEastAsia"/>
                <w:szCs w:val="21"/>
              </w:rPr>
              <w:t>訪問看護基本療養費</w:t>
            </w:r>
            <w:r>
              <w:rPr>
                <w:rFonts w:asciiTheme="minorEastAsia" w:hAnsiTheme="minorEastAsia"/>
                <w:szCs w:val="21"/>
              </w:rPr>
              <w:t>(</w:t>
            </w:r>
            <w:r w:rsidRPr="00D3555F">
              <w:rPr>
                <w:rFonts w:asciiTheme="minorEastAsia" w:hAnsiTheme="minorEastAsia" w:hint="eastAsia"/>
                <w:szCs w:val="21"/>
              </w:rPr>
              <w:t>Ⅱ</w:t>
            </w:r>
            <w:r>
              <w:rPr>
                <w:rFonts w:asciiTheme="minorEastAsia" w:hAnsiTheme="minorEastAsia"/>
                <w:szCs w:val="21"/>
              </w:rPr>
              <w:t>)</w:t>
            </w:r>
          </w:p>
          <w:p w14:paraId="70A3F193" w14:textId="77777777" w:rsidR="008C31A7" w:rsidRDefault="008C31A7" w:rsidP="008C31A7">
            <w:pPr>
              <w:spacing w:line="300" w:lineRule="exact"/>
              <w:rPr>
                <w:rFonts w:asciiTheme="minorEastAsia" w:hAnsiTheme="minorEastAsia"/>
                <w:szCs w:val="21"/>
              </w:rPr>
            </w:pPr>
            <w:r>
              <w:rPr>
                <w:rFonts w:asciiTheme="minorEastAsia" w:hAnsiTheme="minorEastAsia"/>
                <w:szCs w:val="21"/>
              </w:rPr>
              <w:t>(</w:t>
            </w:r>
            <w:r w:rsidRPr="00D3555F">
              <w:rPr>
                <w:rFonts w:asciiTheme="minorEastAsia" w:hAnsiTheme="minorEastAsia"/>
                <w:szCs w:val="21"/>
              </w:rPr>
              <w:t>1日につき</w:t>
            </w:r>
            <w:r>
              <w:rPr>
                <w:rFonts w:asciiTheme="minorEastAsia" w:hAnsiTheme="minorEastAsia"/>
                <w:szCs w:val="21"/>
              </w:rPr>
              <w:t>)</w:t>
            </w:r>
          </w:p>
          <w:p w14:paraId="6EA75CDB" w14:textId="77777777" w:rsidR="008C31A7" w:rsidRPr="00D3555F" w:rsidRDefault="008C31A7" w:rsidP="008C31A7">
            <w:pPr>
              <w:spacing w:line="300" w:lineRule="exact"/>
              <w:rPr>
                <w:rFonts w:asciiTheme="minorEastAsia" w:hAnsiTheme="minorEastAsia"/>
                <w:szCs w:val="21"/>
              </w:rPr>
            </w:pPr>
            <w:r>
              <w:rPr>
                <w:rFonts w:asciiTheme="minorEastAsia" w:hAnsiTheme="minorEastAsia" w:hint="eastAsia"/>
                <w:szCs w:val="21"/>
              </w:rPr>
              <w:t>同一建物居住者への訪問看護</w:t>
            </w:r>
          </w:p>
        </w:tc>
        <w:tc>
          <w:tcPr>
            <w:tcW w:w="864" w:type="dxa"/>
            <w:vMerge w:val="restart"/>
            <w:vAlign w:val="center"/>
          </w:tcPr>
          <w:p w14:paraId="25A22184" w14:textId="77777777" w:rsidR="008C31A7" w:rsidRDefault="008C31A7" w:rsidP="008C31A7">
            <w:pPr>
              <w:spacing w:line="300" w:lineRule="exact"/>
              <w:rPr>
                <w:rFonts w:asciiTheme="minorEastAsia" w:hAnsiTheme="minorEastAsia"/>
                <w:szCs w:val="21"/>
              </w:rPr>
            </w:pPr>
            <w:r w:rsidRPr="00C8581D">
              <w:rPr>
                <w:rFonts w:asciiTheme="minorEastAsia" w:hAnsiTheme="minorEastAsia" w:hint="eastAsia"/>
                <w:szCs w:val="21"/>
              </w:rPr>
              <w:t>看護師等</w:t>
            </w:r>
          </w:p>
          <w:p w14:paraId="57EC846B" w14:textId="4D924D95" w:rsidR="008C31A7" w:rsidRPr="00621F03" w:rsidRDefault="008C31A7" w:rsidP="008C31A7">
            <w:pPr>
              <w:spacing w:line="300" w:lineRule="exact"/>
              <w:rPr>
                <w:rFonts w:asciiTheme="minorEastAsia" w:hAnsiTheme="minorEastAsia"/>
                <w:szCs w:val="21"/>
              </w:rPr>
            </w:pPr>
            <w:r>
              <w:rPr>
                <w:rFonts w:asciiTheme="minorEastAsia" w:hAnsiTheme="minorEastAsia" w:hint="eastAsia"/>
                <w:szCs w:val="21"/>
              </w:rPr>
              <w:t>(</w:t>
            </w:r>
            <w:r w:rsidRPr="006F45AE">
              <w:rPr>
                <w:rFonts w:asciiTheme="minorEastAsia" w:hAnsiTheme="minorEastAsia" w:hint="eastAsia"/>
                <w:szCs w:val="21"/>
              </w:rPr>
              <w:t>※</w:t>
            </w:r>
            <w:r w:rsidR="001C58F1">
              <w:rPr>
                <w:rFonts w:asciiTheme="minorEastAsia" w:hAnsiTheme="minorEastAsia" w:hint="eastAsia"/>
                <w:szCs w:val="21"/>
              </w:rPr>
              <w:t>1</w:t>
            </w:r>
            <w:r>
              <w:rPr>
                <w:rFonts w:asciiTheme="minorEastAsia" w:hAnsiTheme="minorEastAsia" w:hint="eastAsia"/>
                <w:szCs w:val="21"/>
              </w:rPr>
              <w:t>)</w:t>
            </w:r>
          </w:p>
        </w:tc>
        <w:tc>
          <w:tcPr>
            <w:tcW w:w="628" w:type="dxa"/>
            <w:vMerge w:val="restart"/>
            <w:vAlign w:val="center"/>
          </w:tcPr>
          <w:p w14:paraId="27A0D0F1" w14:textId="77777777" w:rsidR="008C31A7" w:rsidRPr="00B05723" w:rsidRDefault="008C31A7" w:rsidP="008C31A7">
            <w:pPr>
              <w:spacing w:line="300" w:lineRule="exact"/>
              <w:rPr>
                <w:rFonts w:asciiTheme="minorEastAsia" w:hAnsiTheme="minorEastAsia"/>
                <w:sz w:val="14"/>
                <w:szCs w:val="14"/>
              </w:rPr>
            </w:pPr>
            <w:r w:rsidRPr="00B05723">
              <w:rPr>
                <w:rFonts w:asciiTheme="minorEastAsia" w:hAnsiTheme="minorEastAsia" w:cs="ＭＳ Ｐゴシック" w:hint="eastAsia"/>
                <w:color w:val="000000"/>
                <w:kern w:val="0"/>
                <w:sz w:val="14"/>
                <w:szCs w:val="14"/>
              </w:rPr>
              <w:t>同一日に2人</w:t>
            </w:r>
          </w:p>
        </w:tc>
        <w:tc>
          <w:tcPr>
            <w:tcW w:w="1747" w:type="dxa"/>
            <w:gridSpan w:val="2"/>
            <w:tcBorders>
              <w:bottom w:val="single" w:sz="4" w:space="0" w:color="auto"/>
            </w:tcBorders>
            <w:vAlign w:val="center"/>
          </w:tcPr>
          <w:p w14:paraId="5F7C7FBF" w14:textId="77777777" w:rsidR="008C31A7" w:rsidRPr="00D3555F" w:rsidRDefault="008C31A7" w:rsidP="008C31A7">
            <w:pPr>
              <w:spacing w:line="300" w:lineRule="exact"/>
              <w:rPr>
                <w:rFonts w:asciiTheme="minorEastAsia" w:hAnsiTheme="minorEastAsia"/>
                <w:szCs w:val="21"/>
              </w:rPr>
            </w:pPr>
            <w:r w:rsidRPr="00D3555F">
              <w:rPr>
                <w:rFonts w:asciiTheme="minorEastAsia" w:hAnsiTheme="minorEastAsia"/>
                <w:szCs w:val="21"/>
              </w:rPr>
              <w:t>週3日</w:t>
            </w:r>
            <w:r>
              <w:rPr>
                <w:rFonts w:asciiTheme="minorEastAsia" w:hAnsiTheme="minorEastAsia" w:hint="eastAsia"/>
                <w:szCs w:val="21"/>
              </w:rPr>
              <w:t>目</w:t>
            </w:r>
            <w:r w:rsidRPr="00D3555F">
              <w:rPr>
                <w:rFonts w:asciiTheme="minorEastAsia" w:hAnsiTheme="minorEastAsia"/>
                <w:szCs w:val="21"/>
              </w:rPr>
              <w:t>まで</w:t>
            </w:r>
          </w:p>
        </w:tc>
        <w:tc>
          <w:tcPr>
            <w:tcW w:w="1138" w:type="dxa"/>
            <w:tcBorders>
              <w:bottom w:val="single" w:sz="4" w:space="0" w:color="auto"/>
            </w:tcBorders>
            <w:vAlign w:val="center"/>
          </w:tcPr>
          <w:p w14:paraId="463DA631"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5,550</w:t>
            </w:r>
            <w:del w:id="194"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461D7D8B"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555</w:t>
            </w:r>
            <w:del w:id="195"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74660BDE"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1,110</w:t>
            </w:r>
            <w:del w:id="196"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09E243B4"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1,665</w:t>
            </w:r>
            <w:del w:id="197" w:author="鳥越 理美子" w:date="2021-04-11T15:29:00Z">
              <w:r w:rsidDel="00DA2349">
                <w:rPr>
                  <w:rFonts w:asciiTheme="minorEastAsia" w:hAnsiTheme="minorEastAsia" w:hint="eastAsia"/>
                  <w:szCs w:val="21"/>
                </w:rPr>
                <w:delText>円</w:delText>
              </w:r>
            </w:del>
          </w:p>
        </w:tc>
      </w:tr>
      <w:tr w:rsidR="008C31A7" w:rsidRPr="00D3555F" w14:paraId="25BE27B7" w14:textId="77777777" w:rsidTr="00F2054C">
        <w:trPr>
          <w:trHeight w:val="336"/>
        </w:trPr>
        <w:tc>
          <w:tcPr>
            <w:tcW w:w="1140" w:type="dxa"/>
            <w:vMerge/>
            <w:vAlign w:val="center"/>
          </w:tcPr>
          <w:p w14:paraId="29AFD121" w14:textId="77777777" w:rsidR="008C31A7" w:rsidRPr="00D3555F" w:rsidRDefault="008C31A7" w:rsidP="008C31A7">
            <w:pPr>
              <w:spacing w:line="300" w:lineRule="exact"/>
              <w:rPr>
                <w:rFonts w:asciiTheme="minorEastAsia" w:hAnsiTheme="minorEastAsia"/>
                <w:szCs w:val="21"/>
              </w:rPr>
            </w:pPr>
          </w:p>
        </w:tc>
        <w:tc>
          <w:tcPr>
            <w:tcW w:w="864" w:type="dxa"/>
            <w:vMerge/>
            <w:vAlign w:val="center"/>
          </w:tcPr>
          <w:p w14:paraId="58F6A858" w14:textId="77777777" w:rsidR="008C31A7" w:rsidRPr="006F45AE" w:rsidRDefault="008C31A7" w:rsidP="008C31A7">
            <w:pPr>
              <w:spacing w:line="300" w:lineRule="exact"/>
              <w:rPr>
                <w:rFonts w:asciiTheme="minorEastAsia" w:hAnsiTheme="minorEastAsia"/>
                <w:szCs w:val="21"/>
              </w:rPr>
            </w:pPr>
          </w:p>
        </w:tc>
        <w:tc>
          <w:tcPr>
            <w:tcW w:w="628" w:type="dxa"/>
            <w:vMerge/>
            <w:vAlign w:val="center"/>
          </w:tcPr>
          <w:p w14:paraId="09A50B25" w14:textId="77777777" w:rsidR="008C31A7" w:rsidRPr="00B05723" w:rsidRDefault="008C31A7" w:rsidP="008C31A7">
            <w:pPr>
              <w:spacing w:line="300" w:lineRule="exact"/>
              <w:rPr>
                <w:rFonts w:asciiTheme="minorEastAsia" w:hAnsiTheme="minorEastAsia" w:cs="ＭＳ Ｐゴシック"/>
                <w:color w:val="000000"/>
                <w:kern w:val="0"/>
                <w:sz w:val="14"/>
                <w:szCs w:val="14"/>
              </w:rPr>
            </w:pPr>
          </w:p>
        </w:tc>
        <w:tc>
          <w:tcPr>
            <w:tcW w:w="1747" w:type="dxa"/>
            <w:gridSpan w:val="2"/>
            <w:tcBorders>
              <w:top w:val="single" w:sz="4" w:space="0" w:color="auto"/>
              <w:bottom w:val="single" w:sz="4" w:space="0" w:color="auto"/>
            </w:tcBorders>
            <w:vAlign w:val="center"/>
          </w:tcPr>
          <w:p w14:paraId="1BA92F62" w14:textId="77777777" w:rsidR="008C31A7" w:rsidRPr="00DD27A8" w:rsidRDefault="008C31A7" w:rsidP="008C31A7">
            <w:pPr>
              <w:spacing w:line="300" w:lineRule="exact"/>
              <w:rPr>
                <w:rFonts w:asciiTheme="minorEastAsia" w:hAnsiTheme="minorEastAsia"/>
                <w:szCs w:val="21"/>
              </w:rPr>
            </w:pPr>
            <w:r w:rsidRPr="00DD27A8">
              <w:rPr>
                <w:rFonts w:asciiTheme="minorEastAsia" w:hAnsiTheme="minorEastAsia"/>
                <w:szCs w:val="21"/>
              </w:rPr>
              <w:t>週4日目以降</w:t>
            </w:r>
          </w:p>
        </w:tc>
        <w:tc>
          <w:tcPr>
            <w:tcW w:w="1138" w:type="dxa"/>
            <w:tcBorders>
              <w:top w:val="single" w:sz="4" w:space="0" w:color="auto"/>
              <w:bottom w:val="single" w:sz="4" w:space="0" w:color="auto"/>
            </w:tcBorders>
            <w:vAlign w:val="center"/>
          </w:tcPr>
          <w:p w14:paraId="448B8B22"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6,550</w:t>
            </w:r>
            <w:del w:id="198"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bottom w:val="single" w:sz="4" w:space="0" w:color="auto"/>
            </w:tcBorders>
            <w:vAlign w:val="center"/>
          </w:tcPr>
          <w:p w14:paraId="38656A99"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655</w:t>
            </w:r>
            <w:del w:id="199"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bottom w:val="single" w:sz="4" w:space="0" w:color="auto"/>
            </w:tcBorders>
            <w:vAlign w:val="center"/>
          </w:tcPr>
          <w:p w14:paraId="25B741DB"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1,310</w:t>
            </w:r>
            <w:del w:id="200"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bottom w:val="single" w:sz="4" w:space="0" w:color="auto"/>
            </w:tcBorders>
            <w:vAlign w:val="center"/>
          </w:tcPr>
          <w:p w14:paraId="026632F9"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1,965</w:t>
            </w:r>
            <w:del w:id="201" w:author="鳥越 理美子" w:date="2021-04-11T15:29:00Z">
              <w:r w:rsidDel="00DA2349">
                <w:rPr>
                  <w:rFonts w:asciiTheme="minorEastAsia" w:hAnsiTheme="minorEastAsia" w:hint="eastAsia"/>
                  <w:szCs w:val="21"/>
                </w:rPr>
                <w:delText>円</w:delText>
              </w:r>
            </w:del>
          </w:p>
        </w:tc>
      </w:tr>
      <w:tr w:rsidR="008C31A7" w:rsidRPr="00D3555F" w14:paraId="0E4EBE50" w14:textId="77777777" w:rsidTr="00F2054C">
        <w:trPr>
          <w:trHeight w:val="496"/>
        </w:trPr>
        <w:tc>
          <w:tcPr>
            <w:tcW w:w="1140" w:type="dxa"/>
            <w:vMerge/>
            <w:vAlign w:val="center"/>
          </w:tcPr>
          <w:p w14:paraId="0B06663C" w14:textId="77777777" w:rsidR="008C31A7" w:rsidRPr="00D3555F" w:rsidRDefault="008C31A7" w:rsidP="008C31A7">
            <w:pPr>
              <w:spacing w:line="300" w:lineRule="exact"/>
              <w:rPr>
                <w:rFonts w:asciiTheme="minorEastAsia" w:hAnsiTheme="minorEastAsia"/>
                <w:szCs w:val="21"/>
              </w:rPr>
            </w:pPr>
          </w:p>
        </w:tc>
        <w:tc>
          <w:tcPr>
            <w:tcW w:w="864" w:type="dxa"/>
            <w:vMerge/>
            <w:vAlign w:val="center"/>
          </w:tcPr>
          <w:p w14:paraId="0F8CD29B" w14:textId="77777777" w:rsidR="008C31A7" w:rsidRPr="00DD3EC1" w:rsidRDefault="008C31A7" w:rsidP="008C31A7">
            <w:pPr>
              <w:spacing w:line="300" w:lineRule="exact"/>
              <w:rPr>
                <w:rFonts w:asciiTheme="minorEastAsia" w:hAnsiTheme="minorEastAsia"/>
                <w:szCs w:val="21"/>
              </w:rPr>
            </w:pPr>
          </w:p>
        </w:tc>
        <w:tc>
          <w:tcPr>
            <w:tcW w:w="628" w:type="dxa"/>
            <w:vMerge w:val="restart"/>
            <w:vAlign w:val="center"/>
          </w:tcPr>
          <w:p w14:paraId="287850BD" w14:textId="77777777" w:rsidR="008C31A7" w:rsidRPr="00B05723" w:rsidRDefault="008C31A7" w:rsidP="008C31A7">
            <w:pPr>
              <w:spacing w:line="300" w:lineRule="exact"/>
              <w:rPr>
                <w:rFonts w:asciiTheme="minorEastAsia" w:hAnsiTheme="minorEastAsia"/>
                <w:sz w:val="14"/>
                <w:szCs w:val="14"/>
              </w:rPr>
            </w:pPr>
            <w:r w:rsidRPr="00B05723">
              <w:rPr>
                <w:rFonts w:asciiTheme="minorEastAsia" w:hAnsiTheme="minorEastAsia" w:cs="ＭＳ Ｐゴシック" w:hint="eastAsia"/>
                <w:color w:val="000000"/>
                <w:kern w:val="0"/>
                <w:sz w:val="14"/>
                <w:szCs w:val="14"/>
              </w:rPr>
              <w:t>同一日に3人以上</w:t>
            </w:r>
          </w:p>
        </w:tc>
        <w:tc>
          <w:tcPr>
            <w:tcW w:w="1747" w:type="dxa"/>
            <w:gridSpan w:val="2"/>
            <w:tcBorders>
              <w:bottom w:val="single" w:sz="4" w:space="0" w:color="auto"/>
            </w:tcBorders>
            <w:vAlign w:val="center"/>
          </w:tcPr>
          <w:p w14:paraId="2ABE20A1" w14:textId="77777777" w:rsidR="008C31A7" w:rsidRPr="00DD27A8" w:rsidRDefault="008C31A7" w:rsidP="008C31A7">
            <w:pPr>
              <w:spacing w:line="300" w:lineRule="exact"/>
              <w:rPr>
                <w:rFonts w:asciiTheme="minorEastAsia" w:hAnsiTheme="minorEastAsia"/>
                <w:szCs w:val="21"/>
              </w:rPr>
            </w:pPr>
            <w:r w:rsidRPr="00DD27A8">
              <w:rPr>
                <w:rFonts w:asciiTheme="minorEastAsia" w:hAnsiTheme="minorEastAsia"/>
                <w:szCs w:val="21"/>
              </w:rPr>
              <w:t>週3日</w:t>
            </w:r>
            <w:r>
              <w:rPr>
                <w:rFonts w:asciiTheme="minorEastAsia" w:hAnsiTheme="minorEastAsia" w:hint="eastAsia"/>
                <w:szCs w:val="21"/>
              </w:rPr>
              <w:t>目</w:t>
            </w:r>
            <w:r w:rsidRPr="00DD27A8">
              <w:rPr>
                <w:rFonts w:asciiTheme="minorEastAsia" w:hAnsiTheme="minorEastAsia"/>
                <w:szCs w:val="21"/>
              </w:rPr>
              <w:t>まで</w:t>
            </w:r>
          </w:p>
        </w:tc>
        <w:tc>
          <w:tcPr>
            <w:tcW w:w="1138" w:type="dxa"/>
            <w:tcBorders>
              <w:bottom w:val="single" w:sz="4" w:space="0" w:color="auto"/>
            </w:tcBorders>
            <w:vAlign w:val="center"/>
          </w:tcPr>
          <w:p w14:paraId="5AF67C48"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hint="eastAsia"/>
                <w:szCs w:val="21"/>
              </w:rPr>
              <w:t>2,780</w:t>
            </w:r>
            <w:del w:id="202"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3D0AAE0C"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hint="eastAsia"/>
                <w:szCs w:val="21"/>
              </w:rPr>
              <w:t>278</w:t>
            </w:r>
            <w:del w:id="203"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5DC3DEAB"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hint="eastAsia"/>
                <w:szCs w:val="21"/>
              </w:rPr>
              <w:t>556</w:t>
            </w:r>
            <w:del w:id="204"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3E423DEF"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hint="eastAsia"/>
                <w:szCs w:val="21"/>
              </w:rPr>
              <w:t>834</w:t>
            </w:r>
            <w:del w:id="205" w:author="鳥越 理美子" w:date="2021-04-11T15:29:00Z">
              <w:r w:rsidDel="00DA2349">
                <w:rPr>
                  <w:rFonts w:asciiTheme="minorEastAsia" w:hAnsiTheme="minorEastAsia" w:hint="eastAsia"/>
                  <w:szCs w:val="21"/>
                </w:rPr>
                <w:delText>円</w:delText>
              </w:r>
            </w:del>
          </w:p>
        </w:tc>
      </w:tr>
      <w:tr w:rsidR="008C31A7" w:rsidRPr="00D3555F" w14:paraId="28327DB6" w14:textId="77777777" w:rsidTr="00F2054C">
        <w:trPr>
          <w:trHeight w:val="409"/>
        </w:trPr>
        <w:tc>
          <w:tcPr>
            <w:tcW w:w="1140" w:type="dxa"/>
            <w:vMerge/>
            <w:vAlign w:val="center"/>
          </w:tcPr>
          <w:p w14:paraId="7DE7B749" w14:textId="77777777" w:rsidR="008C31A7" w:rsidRPr="00D3555F" w:rsidRDefault="008C31A7" w:rsidP="008C31A7">
            <w:pPr>
              <w:spacing w:line="300" w:lineRule="exact"/>
              <w:rPr>
                <w:rFonts w:asciiTheme="minorEastAsia" w:hAnsiTheme="minorEastAsia"/>
                <w:szCs w:val="21"/>
              </w:rPr>
            </w:pPr>
          </w:p>
        </w:tc>
        <w:tc>
          <w:tcPr>
            <w:tcW w:w="864" w:type="dxa"/>
            <w:vMerge/>
            <w:vAlign w:val="center"/>
          </w:tcPr>
          <w:p w14:paraId="3D6F5C83" w14:textId="77777777" w:rsidR="008C31A7" w:rsidRPr="006F45AE" w:rsidRDefault="008C31A7" w:rsidP="008C31A7">
            <w:pPr>
              <w:spacing w:line="300" w:lineRule="exact"/>
              <w:rPr>
                <w:rFonts w:asciiTheme="minorEastAsia" w:hAnsiTheme="minorEastAsia"/>
                <w:szCs w:val="21"/>
              </w:rPr>
            </w:pPr>
          </w:p>
        </w:tc>
        <w:tc>
          <w:tcPr>
            <w:tcW w:w="628" w:type="dxa"/>
            <w:vMerge/>
            <w:vAlign w:val="center"/>
          </w:tcPr>
          <w:p w14:paraId="743CE421" w14:textId="77777777" w:rsidR="008C31A7" w:rsidRPr="00B05723" w:rsidRDefault="008C31A7" w:rsidP="008C31A7">
            <w:pPr>
              <w:spacing w:line="300" w:lineRule="exact"/>
              <w:rPr>
                <w:rFonts w:asciiTheme="minorEastAsia" w:hAnsiTheme="minorEastAsia"/>
                <w:sz w:val="14"/>
                <w:szCs w:val="14"/>
              </w:rPr>
            </w:pPr>
          </w:p>
        </w:tc>
        <w:tc>
          <w:tcPr>
            <w:tcW w:w="1747" w:type="dxa"/>
            <w:gridSpan w:val="2"/>
            <w:tcBorders>
              <w:top w:val="single" w:sz="4" w:space="0" w:color="auto"/>
            </w:tcBorders>
            <w:vAlign w:val="center"/>
          </w:tcPr>
          <w:p w14:paraId="5F08BE52" w14:textId="77777777" w:rsidR="008C31A7" w:rsidRPr="00DD27A8" w:rsidRDefault="008C31A7" w:rsidP="008C31A7">
            <w:pPr>
              <w:spacing w:line="300" w:lineRule="exact"/>
              <w:rPr>
                <w:rFonts w:asciiTheme="minorEastAsia" w:hAnsiTheme="minorEastAsia"/>
                <w:szCs w:val="21"/>
              </w:rPr>
            </w:pPr>
            <w:r w:rsidRPr="00DD27A8">
              <w:rPr>
                <w:rFonts w:asciiTheme="minorEastAsia" w:hAnsiTheme="minorEastAsia"/>
                <w:szCs w:val="21"/>
              </w:rPr>
              <w:t>週4日目以降</w:t>
            </w:r>
          </w:p>
        </w:tc>
        <w:tc>
          <w:tcPr>
            <w:tcW w:w="1138" w:type="dxa"/>
            <w:tcBorders>
              <w:top w:val="single" w:sz="4" w:space="0" w:color="auto"/>
            </w:tcBorders>
            <w:vAlign w:val="center"/>
          </w:tcPr>
          <w:p w14:paraId="6D7A4533"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hint="eastAsia"/>
                <w:szCs w:val="21"/>
              </w:rPr>
              <w:t>3,280</w:t>
            </w:r>
            <w:del w:id="206"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tcBorders>
            <w:vAlign w:val="center"/>
          </w:tcPr>
          <w:p w14:paraId="06BDA792"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hint="eastAsia"/>
                <w:szCs w:val="21"/>
              </w:rPr>
              <w:t>328</w:t>
            </w:r>
            <w:del w:id="207"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tcBorders>
            <w:vAlign w:val="center"/>
          </w:tcPr>
          <w:p w14:paraId="34D25133"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hint="eastAsia"/>
                <w:szCs w:val="21"/>
              </w:rPr>
              <w:t>656</w:t>
            </w:r>
            <w:del w:id="208"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tcBorders>
            <w:vAlign w:val="center"/>
          </w:tcPr>
          <w:p w14:paraId="0381DE1C"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hint="eastAsia"/>
                <w:szCs w:val="21"/>
              </w:rPr>
              <w:t>984</w:t>
            </w:r>
            <w:del w:id="209" w:author="鳥越 理美子" w:date="2021-04-11T15:29:00Z">
              <w:r w:rsidDel="00DA2349">
                <w:rPr>
                  <w:rFonts w:asciiTheme="minorEastAsia" w:hAnsiTheme="minorEastAsia" w:hint="eastAsia"/>
                  <w:szCs w:val="21"/>
                </w:rPr>
                <w:delText>円</w:delText>
              </w:r>
            </w:del>
          </w:p>
        </w:tc>
      </w:tr>
      <w:tr w:rsidR="008C31A7" w:rsidRPr="00D3555F" w14:paraId="3B40E5D5" w14:textId="77777777" w:rsidTr="00F2054C">
        <w:trPr>
          <w:trHeight w:val="20"/>
        </w:trPr>
        <w:tc>
          <w:tcPr>
            <w:tcW w:w="1140" w:type="dxa"/>
            <w:vMerge/>
            <w:vAlign w:val="center"/>
          </w:tcPr>
          <w:p w14:paraId="3AF4B64B" w14:textId="77777777" w:rsidR="008C31A7" w:rsidRPr="00D3555F" w:rsidRDefault="008C31A7" w:rsidP="008C31A7">
            <w:pPr>
              <w:spacing w:line="300" w:lineRule="exact"/>
              <w:rPr>
                <w:rFonts w:asciiTheme="minorEastAsia" w:hAnsiTheme="minorEastAsia"/>
                <w:szCs w:val="21"/>
              </w:rPr>
            </w:pPr>
          </w:p>
        </w:tc>
        <w:tc>
          <w:tcPr>
            <w:tcW w:w="3239" w:type="dxa"/>
            <w:gridSpan w:val="4"/>
            <w:vAlign w:val="center"/>
          </w:tcPr>
          <w:p w14:paraId="59022580" w14:textId="77777777" w:rsidR="008C31A7" w:rsidRPr="00D3555F" w:rsidRDefault="008C31A7" w:rsidP="008C31A7">
            <w:pPr>
              <w:spacing w:line="300" w:lineRule="exact"/>
              <w:rPr>
                <w:rFonts w:asciiTheme="minorEastAsia" w:hAnsiTheme="minorEastAsia"/>
                <w:szCs w:val="21"/>
              </w:rPr>
            </w:pPr>
            <w:r w:rsidRPr="00D3555F">
              <w:rPr>
                <w:rFonts w:asciiTheme="minorEastAsia" w:hAnsiTheme="minorEastAsia"/>
                <w:szCs w:val="21"/>
              </w:rPr>
              <w:t>緩和・褥瘡ケアの専門看護師</w:t>
            </w:r>
          </w:p>
        </w:tc>
        <w:tc>
          <w:tcPr>
            <w:tcW w:w="1138" w:type="dxa"/>
            <w:vAlign w:val="center"/>
          </w:tcPr>
          <w:p w14:paraId="42657990" w14:textId="77777777" w:rsidR="008C31A7" w:rsidRPr="00D3555F" w:rsidRDefault="008C31A7" w:rsidP="008C31A7">
            <w:pPr>
              <w:spacing w:line="300" w:lineRule="exact"/>
              <w:jc w:val="right"/>
              <w:rPr>
                <w:rFonts w:asciiTheme="minorEastAsia" w:hAnsiTheme="minorEastAsia"/>
                <w:sz w:val="18"/>
                <w:szCs w:val="18"/>
              </w:rPr>
            </w:pPr>
            <w:r w:rsidRPr="00D3555F">
              <w:rPr>
                <w:rFonts w:asciiTheme="minorEastAsia" w:hAnsiTheme="minorEastAsia"/>
                <w:sz w:val="18"/>
                <w:szCs w:val="18"/>
              </w:rPr>
              <w:t>12,850</w:t>
            </w:r>
            <w:del w:id="210" w:author="鳥越 理美子" w:date="2021-04-11T15:29:00Z">
              <w:r w:rsidRPr="00D3555F" w:rsidDel="00DA2349">
                <w:rPr>
                  <w:rFonts w:asciiTheme="minorEastAsia" w:hAnsiTheme="minorEastAsia" w:hint="eastAsia"/>
                  <w:sz w:val="18"/>
                  <w:szCs w:val="18"/>
                </w:rPr>
                <w:delText>円</w:delText>
              </w:r>
            </w:del>
          </w:p>
        </w:tc>
        <w:tc>
          <w:tcPr>
            <w:tcW w:w="1138" w:type="dxa"/>
            <w:vAlign w:val="center"/>
          </w:tcPr>
          <w:p w14:paraId="49F56FE4"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1,285</w:t>
            </w:r>
            <w:del w:id="211" w:author="鳥越 理美子" w:date="2021-04-11T15:29:00Z">
              <w:r w:rsidDel="00DA2349">
                <w:rPr>
                  <w:rFonts w:asciiTheme="minorEastAsia" w:hAnsiTheme="minorEastAsia" w:hint="eastAsia"/>
                  <w:szCs w:val="21"/>
                </w:rPr>
                <w:delText>円</w:delText>
              </w:r>
            </w:del>
          </w:p>
        </w:tc>
        <w:tc>
          <w:tcPr>
            <w:tcW w:w="1138" w:type="dxa"/>
            <w:vAlign w:val="center"/>
          </w:tcPr>
          <w:p w14:paraId="67D24ADA"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2,570</w:t>
            </w:r>
            <w:del w:id="212" w:author="鳥越 理美子" w:date="2021-04-11T15:29:00Z">
              <w:r w:rsidDel="00DA2349">
                <w:rPr>
                  <w:rFonts w:asciiTheme="minorEastAsia" w:hAnsiTheme="minorEastAsia" w:hint="eastAsia"/>
                  <w:szCs w:val="21"/>
                </w:rPr>
                <w:delText>円</w:delText>
              </w:r>
            </w:del>
          </w:p>
        </w:tc>
        <w:tc>
          <w:tcPr>
            <w:tcW w:w="1138" w:type="dxa"/>
            <w:vAlign w:val="center"/>
          </w:tcPr>
          <w:p w14:paraId="098E82E9"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3,855</w:t>
            </w:r>
            <w:del w:id="213" w:author="鳥越 理美子" w:date="2021-04-11T15:29:00Z">
              <w:r w:rsidDel="00DA2349">
                <w:rPr>
                  <w:rFonts w:asciiTheme="minorEastAsia" w:hAnsiTheme="minorEastAsia" w:hint="eastAsia"/>
                  <w:szCs w:val="21"/>
                </w:rPr>
                <w:delText>円</w:delText>
              </w:r>
            </w:del>
          </w:p>
        </w:tc>
      </w:tr>
      <w:tr w:rsidR="008C31A7" w:rsidRPr="00D3555F" w14:paraId="67A815E0" w14:textId="77777777" w:rsidTr="00F2054C">
        <w:trPr>
          <w:trHeight w:val="20"/>
        </w:trPr>
        <w:tc>
          <w:tcPr>
            <w:tcW w:w="4379" w:type="dxa"/>
            <w:gridSpan w:val="5"/>
            <w:vAlign w:val="center"/>
          </w:tcPr>
          <w:p w14:paraId="43BDF744" w14:textId="77777777" w:rsidR="008C31A7" w:rsidRDefault="008C31A7" w:rsidP="008C31A7">
            <w:pPr>
              <w:spacing w:line="300" w:lineRule="exact"/>
              <w:rPr>
                <w:rFonts w:asciiTheme="minorEastAsia" w:hAnsiTheme="minorEastAsia"/>
                <w:szCs w:val="21"/>
              </w:rPr>
            </w:pPr>
            <w:r w:rsidRPr="00D3555F">
              <w:rPr>
                <w:rFonts w:asciiTheme="minorEastAsia" w:hAnsiTheme="minorEastAsia"/>
                <w:szCs w:val="21"/>
              </w:rPr>
              <w:t>訪問看護基本療養費</w:t>
            </w:r>
            <w:r>
              <w:rPr>
                <w:rFonts w:asciiTheme="minorEastAsia" w:hAnsiTheme="minorEastAsia"/>
                <w:szCs w:val="21"/>
              </w:rPr>
              <w:t>(</w:t>
            </w:r>
            <w:r w:rsidRPr="00D3555F">
              <w:rPr>
                <w:rFonts w:asciiTheme="minorEastAsia" w:hAnsiTheme="minorEastAsia" w:hint="eastAsia"/>
                <w:szCs w:val="21"/>
              </w:rPr>
              <w:t>Ⅲ</w:t>
            </w:r>
            <w:r>
              <w:rPr>
                <w:rFonts w:asciiTheme="minorEastAsia" w:hAnsiTheme="minorEastAsia"/>
                <w:szCs w:val="21"/>
              </w:rPr>
              <w:t>)</w:t>
            </w:r>
          </w:p>
          <w:p w14:paraId="69C3D234" w14:textId="4AC1388A" w:rsidR="008C31A7" w:rsidRPr="00D3555F" w:rsidRDefault="008C31A7" w:rsidP="001C58F1">
            <w:pPr>
              <w:spacing w:line="300" w:lineRule="exact"/>
              <w:rPr>
                <w:rFonts w:asciiTheme="minorEastAsia" w:hAnsiTheme="minorEastAsia"/>
                <w:szCs w:val="21"/>
              </w:rPr>
            </w:pPr>
            <w:r>
              <w:rPr>
                <w:rFonts w:asciiTheme="minorEastAsia" w:hAnsiTheme="minorEastAsia" w:hint="eastAsia"/>
                <w:szCs w:val="21"/>
              </w:rPr>
              <w:t>在宅療養に備えた外泊時(入院中に1回、※</w:t>
            </w:r>
            <w:r w:rsidR="001C58F1">
              <w:rPr>
                <w:rFonts w:asciiTheme="minorEastAsia" w:hAnsiTheme="minorEastAsia" w:hint="eastAsia"/>
                <w:szCs w:val="21"/>
              </w:rPr>
              <w:t>3</w:t>
            </w:r>
            <w:r>
              <w:rPr>
                <w:rFonts w:asciiTheme="minorEastAsia" w:hAnsiTheme="minorEastAsia" w:hint="eastAsia"/>
                <w:szCs w:val="21"/>
              </w:rPr>
              <w:t>の方は2回)</w:t>
            </w:r>
          </w:p>
        </w:tc>
        <w:tc>
          <w:tcPr>
            <w:tcW w:w="1138" w:type="dxa"/>
            <w:vAlign w:val="center"/>
          </w:tcPr>
          <w:p w14:paraId="18640151"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8,500</w:t>
            </w:r>
            <w:del w:id="214" w:author="鳥越 理美子" w:date="2021-04-11T15:29:00Z">
              <w:r w:rsidDel="00DA2349">
                <w:rPr>
                  <w:rFonts w:asciiTheme="minorEastAsia" w:hAnsiTheme="minorEastAsia" w:hint="eastAsia"/>
                  <w:szCs w:val="21"/>
                </w:rPr>
                <w:delText>円</w:delText>
              </w:r>
            </w:del>
          </w:p>
        </w:tc>
        <w:tc>
          <w:tcPr>
            <w:tcW w:w="1138" w:type="dxa"/>
            <w:vAlign w:val="center"/>
          </w:tcPr>
          <w:p w14:paraId="4F932D88"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850</w:t>
            </w:r>
            <w:del w:id="215" w:author="鳥越 理美子" w:date="2021-04-11T15:29:00Z">
              <w:r w:rsidDel="00DA2349">
                <w:rPr>
                  <w:rFonts w:asciiTheme="minorEastAsia" w:hAnsiTheme="minorEastAsia" w:hint="eastAsia"/>
                  <w:szCs w:val="21"/>
                </w:rPr>
                <w:delText>円</w:delText>
              </w:r>
            </w:del>
          </w:p>
        </w:tc>
        <w:tc>
          <w:tcPr>
            <w:tcW w:w="1138" w:type="dxa"/>
            <w:vAlign w:val="center"/>
          </w:tcPr>
          <w:p w14:paraId="5C46A195"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1,700</w:t>
            </w:r>
            <w:del w:id="216" w:author="鳥越 理美子" w:date="2021-04-11T15:29:00Z">
              <w:r w:rsidDel="00DA2349">
                <w:rPr>
                  <w:rFonts w:asciiTheme="minorEastAsia" w:hAnsiTheme="minorEastAsia" w:hint="eastAsia"/>
                  <w:szCs w:val="21"/>
                </w:rPr>
                <w:delText>円</w:delText>
              </w:r>
            </w:del>
          </w:p>
        </w:tc>
        <w:tc>
          <w:tcPr>
            <w:tcW w:w="1138" w:type="dxa"/>
            <w:vAlign w:val="center"/>
          </w:tcPr>
          <w:p w14:paraId="1CB1AF8B" w14:textId="77777777" w:rsidR="008C31A7" w:rsidRPr="00D3555F" w:rsidRDefault="008C31A7" w:rsidP="008C31A7">
            <w:pPr>
              <w:spacing w:line="300" w:lineRule="exact"/>
              <w:jc w:val="right"/>
              <w:rPr>
                <w:rFonts w:asciiTheme="minorEastAsia" w:hAnsiTheme="minorEastAsia"/>
                <w:szCs w:val="21"/>
              </w:rPr>
            </w:pPr>
            <w:r w:rsidRPr="00D3555F">
              <w:rPr>
                <w:rFonts w:asciiTheme="minorEastAsia" w:hAnsiTheme="minorEastAsia"/>
                <w:szCs w:val="21"/>
              </w:rPr>
              <w:t>2,550</w:t>
            </w:r>
            <w:del w:id="217" w:author="鳥越 理美子" w:date="2021-04-11T15:29:00Z">
              <w:r w:rsidDel="00DA2349">
                <w:rPr>
                  <w:rFonts w:asciiTheme="minorEastAsia" w:hAnsiTheme="minorEastAsia" w:hint="eastAsia"/>
                  <w:szCs w:val="21"/>
                </w:rPr>
                <w:delText>円</w:delText>
              </w:r>
            </w:del>
          </w:p>
        </w:tc>
      </w:tr>
      <w:tr w:rsidR="008C31A7" w:rsidRPr="00D3555F" w14:paraId="3F5F0AC4" w14:textId="77777777" w:rsidTr="00F2054C">
        <w:trPr>
          <w:trHeight w:val="379"/>
        </w:trPr>
        <w:tc>
          <w:tcPr>
            <w:tcW w:w="1140" w:type="dxa"/>
            <w:vMerge w:val="restart"/>
            <w:vAlign w:val="center"/>
          </w:tcPr>
          <w:p w14:paraId="365C1CED" w14:textId="77777777" w:rsidR="008C31A7" w:rsidRDefault="008C31A7" w:rsidP="008C31A7">
            <w:pPr>
              <w:spacing w:line="300" w:lineRule="exact"/>
              <w:rPr>
                <w:rFonts w:asciiTheme="minorEastAsia" w:hAnsiTheme="minorEastAsia" w:cs="ＭＳ Ｐゴシック"/>
                <w:color w:val="000000"/>
                <w:kern w:val="0"/>
                <w:szCs w:val="21"/>
              </w:rPr>
            </w:pPr>
            <w:r w:rsidRPr="00987D31">
              <w:rPr>
                <w:rFonts w:asciiTheme="minorEastAsia" w:hAnsiTheme="minorEastAsia" w:cs="ＭＳ Ｐゴシック" w:hint="eastAsia"/>
                <w:color w:val="000000"/>
                <w:kern w:val="0"/>
                <w:szCs w:val="21"/>
              </w:rPr>
              <w:t>精神科</w:t>
            </w:r>
            <w:r>
              <w:rPr>
                <w:rFonts w:asciiTheme="minorEastAsia" w:hAnsiTheme="minorEastAsia" w:cs="ＭＳ Ｐゴシック" w:hint="eastAsia"/>
                <w:color w:val="000000"/>
                <w:kern w:val="0"/>
                <w:szCs w:val="21"/>
              </w:rPr>
              <w:t>訪問</w:t>
            </w:r>
            <w:r w:rsidRPr="00987D31">
              <w:rPr>
                <w:rFonts w:asciiTheme="minorEastAsia" w:hAnsiTheme="minorEastAsia" w:cs="ＭＳ Ｐゴシック" w:hint="eastAsia"/>
                <w:color w:val="000000"/>
                <w:kern w:val="0"/>
                <w:szCs w:val="21"/>
              </w:rPr>
              <w:t>看護基本療養費</w:t>
            </w:r>
            <w:r>
              <w:rPr>
                <w:rFonts w:asciiTheme="minorEastAsia" w:hAnsiTheme="minorEastAsia" w:cs="ＭＳ Ｐゴシック" w:hint="eastAsia"/>
                <w:color w:val="000000"/>
                <w:kern w:val="0"/>
                <w:szCs w:val="21"/>
              </w:rPr>
              <w:t>(</w:t>
            </w:r>
            <w:r w:rsidRPr="00987D31">
              <w:rPr>
                <w:rFonts w:asciiTheme="minorEastAsia" w:hAnsiTheme="minorEastAsia" w:cs="ＭＳ Ｐゴシック" w:hint="eastAsia"/>
                <w:color w:val="000000"/>
                <w:kern w:val="0"/>
                <w:szCs w:val="21"/>
              </w:rPr>
              <w:t>Ⅰ</w:t>
            </w:r>
            <w:r>
              <w:rPr>
                <w:rFonts w:asciiTheme="minorEastAsia" w:hAnsiTheme="minorEastAsia" w:cs="ＭＳ Ｐゴシック" w:hint="eastAsia"/>
                <w:color w:val="000000"/>
                <w:kern w:val="0"/>
                <w:szCs w:val="21"/>
              </w:rPr>
              <w:t>)</w:t>
            </w:r>
          </w:p>
          <w:p w14:paraId="06CE6ED1" w14:textId="77777777" w:rsidR="008C31A7" w:rsidRPr="00D3555F" w:rsidRDefault="008C31A7" w:rsidP="008C31A7">
            <w:pPr>
              <w:spacing w:line="300" w:lineRule="exact"/>
              <w:rPr>
                <w:rFonts w:asciiTheme="minorEastAsia" w:hAnsiTheme="minorEastAsia"/>
                <w:szCs w:val="21"/>
              </w:rPr>
            </w:pPr>
            <w:r>
              <w:rPr>
                <w:rFonts w:asciiTheme="minorEastAsia" w:hAnsiTheme="minorEastAsia" w:cs="ＭＳ Ｐゴシック" w:hint="eastAsia"/>
                <w:color w:val="000000"/>
                <w:kern w:val="0"/>
                <w:szCs w:val="21"/>
              </w:rPr>
              <w:t>(</w:t>
            </w:r>
            <w:r w:rsidRPr="00987D31">
              <w:rPr>
                <w:rFonts w:asciiTheme="minorEastAsia" w:hAnsiTheme="minorEastAsia" w:cs="ＭＳ Ｐゴシック"/>
                <w:color w:val="000000"/>
                <w:kern w:val="0"/>
                <w:szCs w:val="21"/>
              </w:rPr>
              <w:t>1</w:t>
            </w:r>
            <w:r w:rsidRPr="00987D31">
              <w:rPr>
                <w:rFonts w:asciiTheme="minorEastAsia" w:hAnsiTheme="minorEastAsia" w:cs="ＭＳ Ｐゴシック" w:hint="eastAsia"/>
                <w:color w:val="000000"/>
                <w:kern w:val="0"/>
                <w:szCs w:val="21"/>
              </w:rPr>
              <w:t>日につき</w:t>
            </w:r>
            <w:r>
              <w:rPr>
                <w:rFonts w:asciiTheme="minorEastAsia" w:hAnsiTheme="minorEastAsia" w:cs="ＭＳ Ｐゴシック" w:hint="eastAsia"/>
                <w:color w:val="000000"/>
                <w:kern w:val="0"/>
                <w:szCs w:val="21"/>
              </w:rPr>
              <w:t>)</w:t>
            </w:r>
          </w:p>
        </w:tc>
        <w:tc>
          <w:tcPr>
            <w:tcW w:w="864" w:type="dxa"/>
            <w:vMerge w:val="restart"/>
            <w:vAlign w:val="center"/>
          </w:tcPr>
          <w:p w14:paraId="387DFCAD" w14:textId="77777777" w:rsidR="008C31A7" w:rsidRDefault="008C31A7" w:rsidP="008C31A7">
            <w:pPr>
              <w:spacing w:line="300" w:lineRule="exact"/>
              <w:rPr>
                <w:rFonts w:asciiTheme="minorEastAsia" w:hAnsiTheme="minorEastAsia"/>
                <w:szCs w:val="21"/>
              </w:rPr>
            </w:pPr>
            <w:r>
              <w:rPr>
                <w:rFonts w:asciiTheme="minorEastAsia" w:hAnsiTheme="minorEastAsia" w:hint="eastAsia"/>
                <w:szCs w:val="21"/>
              </w:rPr>
              <w:t>看護師等</w:t>
            </w:r>
          </w:p>
          <w:p w14:paraId="54534DE4" w14:textId="352368A9" w:rsidR="008C31A7" w:rsidRPr="00D3555F" w:rsidRDefault="008C31A7" w:rsidP="001C58F1">
            <w:pPr>
              <w:spacing w:line="300" w:lineRule="exact"/>
              <w:rPr>
                <w:rFonts w:asciiTheme="minorEastAsia" w:hAnsiTheme="minorEastAsia"/>
                <w:szCs w:val="21"/>
              </w:rPr>
            </w:pPr>
            <w:r>
              <w:rPr>
                <w:rFonts w:asciiTheme="minorEastAsia" w:hAnsiTheme="minorEastAsia" w:hint="eastAsia"/>
                <w:szCs w:val="21"/>
              </w:rPr>
              <w:t>(</w:t>
            </w:r>
            <w:r w:rsidR="00F2054C">
              <w:rPr>
                <w:rFonts w:asciiTheme="minorEastAsia" w:hAnsiTheme="minorEastAsia" w:hint="eastAsia"/>
                <w:szCs w:val="21"/>
              </w:rPr>
              <w:t>※</w:t>
            </w:r>
            <w:r w:rsidR="001C58F1">
              <w:rPr>
                <w:rFonts w:asciiTheme="minorEastAsia" w:hAnsiTheme="minorEastAsia" w:hint="eastAsia"/>
                <w:szCs w:val="21"/>
              </w:rPr>
              <w:t>1</w:t>
            </w:r>
            <w:r>
              <w:rPr>
                <w:rFonts w:asciiTheme="minorEastAsia" w:hAnsiTheme="minorEastAsia"/>
                <w:szCs w:val="21"/>
              </w:rPr>
              <w:t>）</w:t>
            </w:r>
          </w:p>
        </w:tc>
        <w:tc>
          <w:tcPr>
            <w:tcW w:w="1375" w:type="dxa"/>
            <w:gridSpan w:val="2"/>
            <w:vMerge w:val="restart"/>
            <w:vAlign w:val="center"/>
          </w:tcPr>
          <w:p w14:paraId="1AE003E4" w14:textId="77777777" w:rsidR="008C31A7" w:rsidRPr="00B05723" w:rsidRDefault="008C31A7" w:rsidP="008C31A7">
            <w:pPr>
              <w:spacing w:line="300" w:lineRule="exact"/>
              <w:rPr>
                <w:rFonts w:asciiTheme="minorEastAsia" w:hAnsiTheme="minorEastAsia"/>
                <w:sz w:val="20"/>
                <w:szCs w:val="20"/>
              </w:rPr>
            </w:pPr>
            <w:r w:rsidRPr="00B05723">
              <w:rPr>
                <w:rFonts w:asciiTheme="minorEastAsia" w:hAnsiTheme="minorEastAsia" w:hint="eastAsia"/>
                <w:sz w:val="20"/>
                <w:szCs w:val="20"/>
              </w:rPr>
              <w:t>週3日目まで</w:t>
            </w:r>
          </w:p>
        </w:tc>
        <w:tc>
          <w:tcPr>
            <w:tcW w:w="1000" w:type="dxa"/>
            <w:tcBorders>
              <w:bottom w:val="single" w:sz="4" w:space="0" w:color="auto"/>
            </w:tcBorders>
            <w:vAlign w:val="center"/>
          </w:tcPr>
          <w:p w14:paraId="1F01F010" w14:textId="77777777" w:rsidR="008C31A7" w:rsidRPr="00B05723" w:rsidRDefault="008C31A7" w:rsidP="008C31A7">
            <w:pPr>
              <w:spacing w:line="300" w:lineRule="exact"/>
              <w:rPr>
                <w:rFonts w:asciiTheme="minorEastAsia" w:hAnsiTheme="minorEastAsia"/>
                <w:sz w:val="18"/>
                <w:szCs w:val="18"/>
              </w:rPr>
            </w:pPr>
            <w:r w:rsidRPr="00B05723">
              <w:rPr>
                <w:rFonts w:asciiTheme="minorEastAsia" w:hAnsiTheme="minorEastAsia" w:hint="eastAsia"/>
                <w:sz w:val="18"/>
                <w:szCs w:val="18"/>
              </w:rPr>
              <w:t>30分未満</w:t>
            </w:r>
          </w:p>
        </w:tc>
        <w:tc>
          <w:tcPr>
            <w:tcW w:w="1138" w:type="dxa"/>
            <w:tcBorders>
              <w:bottom w:val="single" w:sz="4" w:space="0" w:color="auto"/>
            </w:tcBorders>
            <w:vAlign w:val="center"/>
          </w:tcPr>
          <w:p w14:paraId="28634C10"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4,250</w:t>
            </w:r>
            <w:del w:id="218"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0469C8C6"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425</w:t>
            </w:r>
            <w:del w:id="219"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694807ED"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850</w:t>
            </w:r>
            <w:del w:id="220"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0B65118D"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1,275</w:t>
            </w:r>
            <w:del w:id="221" w:author="鳥越 理美子" w:date="2021-04-11T15:29:00Z">
              <w:r w:rsidDel="00DA2349">
                <w:rPr>
                  <w:rFonts w:asciiTheme="minorEastAsia" w:hAnsiTheme="minorEastAsia" w:hint="eastAsia"/>
                  <w:szCs w:val="21"/>
                </w:rPr>
                <w:delText>円</w:delText>
              </w:r>
            </w:del>
          </w:p>
        </w:tc>
      </w:tr>
      <w:tr w:rsidR="008C31A7" w:rsidRPr="00D3555F" w14:paraId="2F59169B" w14:textId="77777777" w:rsidTr="00F2054C">
        <w:trPr>
          <w:trHeight w:val="336"/>
        </w:trPr>
        <w:tc>
          <w:tcPr>
            <w:tcW w:w="1140" w:type="dxa"/>
            <w:vMerge/>
            <w:tcBorders>
              <w:top w:val="single" w:sz="4" w:space="0" w:color="auto"/>
            </w:tcBorders>
            <w:vAlign w:val="center"/>
          </w:tcPr>
          <w:p w14:paraId="3C2CD20D" w14:textId="77777777" w:rsidR="008C31A7" w:rsidRPr="00D3555F" w:rsidRDefault="008C31A7" w:rsidP="008C31A7">
            <w:pPr>
              <w:spacing w:line="300" w:lineRule="exact"/>
              <w:rPr>
                <w:rFonts w:asciiTheme="minorEastAsia" w:hAnsiTheme="minorEastAsia"/>
                <w:szCs w:val="21"/>
              </w:rPr>
            </w:pPr>
          </w:p>
        </w:tc>
        <w:tc>
          <w:tcPr>
            <w:tcW w:w="864" w:type="dxa"/>
            <w:vMerge/>
            <w:tcBorders>
              <w:top w:val="single" w:sz="4" w:space="0" w:color="auto"/>
            </w:tcBorders>
            <w:vAlign w:val="center"/>
          </w:tcPr>
          <w:p w14:paraId="1E831630" w14:textId="77777777" w:rsidR="008C31A7" w:rsidRPr="00D3555F" w:rsidRDefault="008C31A7" w:rsidP="008C31A7">
            <w:pPr>
              <w:spacing w:line="300" w:lineRule="exact"/>
              <w:rPr>
                <w:rFonts w:asciiTheme="minorEastAsia" w:hAnsiTheme="minorEastAsia"/>
                <w:szCs w:val="21"/>
              </w:rPr>
            </w:pPr>
          </w:p>
        </w:tc>
        <w:tc>
          <w:tcPr>
            <w:tcW w:w="1375" w:type="dxa"/>
            <w:gridSpan w:val="2"/>
            <w:vMerge/>
            <w:tcBorders>
              <w:top w:val="single" w:sz="4" w:space="0" w:color="auto"/>
            </w:tcBorders>
            <w:vAlign w:val="center"/>
          </w:tcPr>
          <w:p w14:paraId="25F704A2" w14:textId="77777777" w:rsidR="008C31A7" w:rsidRPr="00B05723" w:rsidRDefault="008C31A7" w:rsidP="008C31A7">
            <w:pPr>
              <w:spacing w:line="300" w:lineRule="exact"/>
              <w:rPr>
                <w:rFonts w:asciiTheme="minorEastAsia" w:hAnsiTheme="minorEastAsia" w:cs="ＭＳ Ｐゴシック"/>
                <w:color w:val="000000"/>
                <w:kern w:val="0"/>
                <w:sz w:val="20"/>
                <w:szCs w:val="20"/>
              </w:rPr>
            </w:pPr>
          </w:p>
        </w:tc>
        <w:tc>
          <w:tcPr>
            <w:tcW w:w="1000" w:type="dxa"/>
            <w:tcBorders>
              <w:top w:val="single" w:sz="4" w:space="0" w:color="auto"/>
              <w:bottom w:val="single" w:sz="4" w:space="0" w:color="auto"/>
            </w:tcBorders>
            <w:vAlign w:val="center"/>
          </w:tcPr>
          <w:p w14:paraId="1079827C" w14:textId="77777777" w:rsidR="008C31A7" w:rsidRPr="00B05723" w:rsidRDefault="008C31A7" w:rsidP="008C31A7">
            <w:pPr>
              <w:spacing w:line="300" w:lineRule="exact"/>
              <w:rPr>
                <w:rFonts w:asciiTheme="minorEastAsia" w:hAnsiTheme="minorEastAsia"/>
                <w:sz w:val="18"/>
                <w:szCs w:val="18"/>
              </w:rPr>
            </w:pPr>
            <w:r w:rsidRPr="00B05723">
              <w:rPr>
                <w:rFonts w:asciiTheme="minorEastAsia" w:hAnsiTheme="minorEastAsia" w:hint="eastAsia"/>
                <w:sz w:val="18"/>
                <w:szCs w:val="18"/>
              </w:rPr>
              <w:t>30分以上</w:t>
            </w:r>
          </w:p>
        </w:tc>
        <w:tc>
          <w:tcPr>
            <w:tcW w:w="1138" w:type="dxa"/>
            <w:tcBorders>
              <w:top w:val="single" w:sz="4" w:space="0" w:color="auto"/>
              <w:bottom w:val="single" w:sz="4" w:space="0" w:color="auto"/>
            </w:tcBorders>
            <w:vAlign w:val="center"/>
          </w:tcPr>
          <w:p w14:paraId="208F9B67"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5,550</w:t>
            </w:r>
            <w:del w:id="222"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bottom w:val="single" w:sz="4" w:space="0" w:color="auto"/>
            </w:tcBorders>
            <w:vAlign w:val="center"/>
          </w:tcPr>
          <w:p w14:paraId="4049756A"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555</w:t>
            </w:r>
            <w:del w:id="223"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bottom w:val="single" w:sz="4" w:space="0" w:color="auto"/>
            </w:tcBorders>
            <w:vAlign w:val="center"/>
          </w:tcPr>
          <w:p w14:paraId="5D2A49C9"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1,110</w:t>
            </w:r>
            <w:del w:id="224"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bottom w:val="single" w:sz="4" w:space="0" w:color="auto"/>
            </w:tcBorders>
            <w:vAlign w:val="center"/>
          </w:tcPr>
          <w:p w14:paraId="3A5D7B89"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1,665</w:t>
            </w:r>
            <w:del w:id="225" w:author="鳥越 理美子" w:date="2021-04-11T15:29:00Z">
              <w:r w:rsidDel="00DA2349">
                <w:rPr>
                  <w:rFonts w:asciiTheme="minorEastAsia" w:hAnsiTheme="minorEastAsia" w:hint="eastAsia"/>
                  <w:szCs w:val="21"/>
                </w:rPr>
                <w:delText>円</w:delText>
              </w:r>
            </w:del>
          </w:p>
        </w:tc>
      </w:tr>
      <w:tr w:rsidR="008C31A7" w:rsidRPr="00D3555F" w14:paraId="4ADBF6F5" w14:textId="77777777" w:rsidTr="00F2054C">
        <w:trPr>
          <w:trHeight w:val="361"/>
        </w:trPr>
        <w:tc>
          <w:tcPr>
            <w:tcW w:w="1140" w:type="dxa"/>
            <w:vMerge/>
            <w:vAlign w:val="center"/>
          </w:tcPr>
          <w:p w14:paraId="07C4F800" w14:textId="77777777" w:rsidR="008C31A7" w:rsidRPr="00D3555F" w:rsidRDefault="008C31A7" w:rsidP="008C31A7">
            <w:pPr>
              <w:spacing w:line="300" w:lineRule="exact"/>
              <w:rPr>
                <w:rFonts w:asciiTheme="minorEastAsia" w:hAnsiTheme="minorEastAsia"/>
                <w:szCs w:val="21"/>
              </w:rPr>
            </w:pPr>
          </w:p>
        </w:tc>
        <w:tc>
          <w:tcPr>
            <w:tcW w:w="864" w:type="dxa"/>
            <w:vMerge/>
            <w:vAlign w:val="center"/>
          </w:tcPr>
          <w:p w14:paraId="2A6ADA9D" w14:textId="77777777" w:rsidR="008C31A7" w:rsidRPr="00DD27A8" w:rsidRDefault="008C31A7" w:rsidP="008C31A7">
            <w:pPr>
              <w:spacing w:line="300" w:lineRule="exact"/>
              <w:rPr>
                <w:rFonts w:asciiTheme="minorEastAsia" w:hAnsiTheme="minorEastAsia"/>
                <w:sz w:val="18"/>
                <w:szCs w:val="18"/>
              </w:rPr>
            </w:pPr>
          </w:p>
        </w:tc>
        <w:tc>
          <w:tcPr>
            <w:tcW w:w="1375" w:type="dxa"/>
            <w:gridSpan w:val="2"/>
            <w:vMerge w:val="restart"/>
            <w:vAlign w:val="center"/>
          </w:tcPr>
          <w:p w14:paraId="60517EDE" w14:textId="77777777" w:rsidR="008C31A7" w:rsidRPr="00B05723" w:rsidRDefault="008C31A7" w:rsidP="008C31A7">
            <w:pPr>
              <w:spacing w:line="300" w:lineRule="exact"/>
              <w:rPr>
                <w:rFonts w:asciiTheme="minorEastAsia" w:hAnsiTheme="minorEastAsia"/>
                <w:sz w:val="20"/>
                <w:szCs w:val="20"/>
              </w:rPr>
            </w:pPr>
            <w:r w:rsidRPr="00B05723">
              <w:rPr>
                <w:rFonts w:asciiTheme="minorEastAsia" w:hAnsiTheme="minorEastAsia" w:hint="eastAsia"/>
                <w:sz w:val="20"/>
                <w:szCs w:val="20"/>
              </w:rPr>
              <w:t>週4日目以降</w:t>
            </w:r>
          </w:p>
        </w:tc>
        <w:tc>
          <w:tcPr>
            <w:tcW w:w="1000" w:type="dxa"/>
            <w:tcBorders>
              <w:bottom w:val="single" w:sz="4" w:space="0" w:color="auto"/>
            </w:tcBorders>
            <w:vAlign w:val="center"/>
          </w:tcPr>
          <w:p w14:paraId="317CEF94" w14:textId="77777777" w:rsidR="008C31A7" w:rsidRPr="00B05723" w:rsidRDefault="008C31A7" w:rsidP="008C31A7">
            <w:pPr>
              <w:spacing w:line="300" w:lineRule="exact"/>
              <w:rPr>
                <w:rFonts w:asciiTheme="minorEastAsia" w:hAnsiTheme="minorEastAsia"/>
                <w:sz w:val="18"/>
                <w:szCs w:val="18"/>
              </w:rPr>
            </w:pPr>
            <w:r w:rsidRPr="00B05723">
              <w:rPr>
                <w:rFonts w:asciiTheme="minorEastAsia" w:hAnsiTheme="minorEastAsia" w:hint="eastAsia"/>
                <w:sz w:val="18"/>
                <w:szCs w:val="18"/>
              </w:rPr>
              <w:t>30分未満</w:t>
            </w:r>
          </w:p>
        </w:tc>
        <w:tc>
          <w:tcPr>
            <w:tcW w:w="1138" w:type="dxa"/>
            <w:tcBorders>
              <w:bottom w:val="single" w:sz="4" w:space="0" w:color="auto"/>
            </w:tcBorders>
            <w:vAlign w:val="center"/>
          </w:tcPr>
          <w:p w14:paraId="20FFCDF2"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5,100</w:t>
            </w:r>
            <w:del w:id="226"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108C73D7"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510</w:t>
            </w:r>
            <w:del w:id="227"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7744B80C"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1,020</w:t>
            </w:r>
            <w:del w:id="228" w:author="鳥越 理美子" w:date="2021-04-11T15:29:00Z">
              <w:r w:rsidDel="00DA2349">
                <w:rPr>
                  <w:rFonts w:asciiTheme="minorEastAsia" w:hAnsiTheme="minorEastAsia" w:hint="eastAsia"/>
                  <w:szCs w:val="21"/>
                </w:rPr>
                <w:delText>円</w:delText>
              </w:r>
            </w:del>
          </w:p>
        </w:tc>
        <w:tc>
          <w:tcPr>
            <w:tcW w:w="1138" w:type="dxa"/>
            <w:tcBorders>
              <w:bottom w:val="single" w:sz="4" w:space="0" w:color="auto"/>
            </w:tcBorders>
            <w:vAlign w:val="center"/>
          </w:tcPr>
          <w:p w14:paraId="2255A65D"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1,530</w:t>
            </w:r>
            <w:del w:id="229" w:author="鳥越 理美子" w:date="2021-04-11T15:29:00Z">
              <w:r w:rsidDel="00DA2349">
                <w:rPr>
                  <w:rFonts w:asciiTheme="minorEastAsia" w:hAnsiTheme="minorEastAsia" w:hint="eastAsia"/>
                  <w:szCs w:val="21"/>
                </w:rPr>
                <w:delText>円</w:delText>
              </w:r>
            </w:del>
          </w:p>
        </w:tc>
      </w:tr>
      <w:tr w:rsidR="008C31A7" w:rsidRPr="00D3555F" w14:paraId="2E3C3E8C" w14:textId="77777777" w:rsidTr="00F2054C">
        <w:trPr>
          <w:trHeight w:val="409"/>
        </w:trPr>
        <w:tc>
          <w:tcPr>
            <w:tcW w:w="1140" w:type="dxa"/>
            <w:vMerge/>
            <w:vAlign w:val="center"/>
          </w:tcPr>
          <w:p w14:paraId="739DDF2E" w14:textId="77777777" w:rsidR="008C31A7" w:rsidRPr="00D3555F" w:rsidRDefault="008C31A7" w:rsidP="008C31A7">
            <w:pPr>
              <w:spacing w:line="300" w:lineRule="exact"/>
              <w:rPr>
                <w:rFonts w:asciiTheme="minorEastAsia" w:hAnsiTheme="minorEastAsia"/>
                <w:szCs w:val="21"/>
              </w:rPr>
            </w:pPr>
          </w:p>
        </w:tc>
        <w:tc>
          <w:tcPr>
            <w:tcW w:w="864" w:type="dxa"/>
            <w:vMerge/>
            <w:vAlign w:val="center"/>
          </w:tcPr>
          <w:p w14:paraId="0A87E12C" w14:textId="77777777" w:rsidR="008C31A7" w:rsidRPr="00D3555F" w:rsidRDefault="008C31A7" w:rsidP="008C31A7">
            <w:pPr>
              <w:spacing w:line="300" w:lineRule="exact"/>
              <w:rPr>
                <w:rFonts w:asciiTheme="minorEastAsia" w:hAnsiTheme="minorEastAsia"/>
                <w:szCs w:val="21"/>
              </w:rPr>
            </w:pPr>
          </w:p>
        </w:tc>
        <w:tc>
          <w:tcPr>
            <w:tcW w:w="1375" w:type="dxa"/>
            <w:gridSpan w:val="2"/>
            <w:vMerge/>
            <w:vAlign w:val="center"/>
          </w:tcPr>
          <w:p w14:paraId="19D61966" w14:textId="77777777" w:rsidR="008C31A7" w:rsidRPr="00B05723" w:rsidRDefault="008C31A7" w:rsidP="008C31A7">
            <w:pPr>
              <w:spacing w:line="300" w:lineRule="exact"/>
              <w:rPr>
                <w:rFonts w:asciiTheme="minorEastAsia" w:hAnsiTheme="minorEastAsia"/>
                <w:sz w:val="20"/>
                <w:szCs w:val="20"/>
              </w:rPr>
            </w:pPr>
          </w:p>
        </w:tc>
        <w:tc>
          <w:tcPr>
            <w:tcW w:w="1000" w:type="dxa"/>
            <w:tcBorders>
              <w:top w:val="single" w:sz="4" w:space="0" w:color="auto"/>
            </w:tcBorders>
            <w:vAlign w:val="center"/>
          </w:tcPr>
          <w:p w14:paraId="45990B50" w14:textId="77777777" w:rsidR="008C31A7" w:rsidRPr="00B05723" w:rsidRDefault="008C31A7" w:rsidP="008C31A7">
            <w:pPr>
              <w:spacing w:line="300" w:lineRule="exact"/>
              <w:rPr>
                <w:rFonts w:asciiTheme="minorEastAsia" w:hAnsiTheme="minorEastAsia"/>
                <w:sz w:val="18"/>
                <w:szCs w:val="18"/>
              </w:rPr>
            </w:pPr>
            <w:r w:rsidRPr="00B05723">
              <w:rPr>
                <w:rFonts w:asciiTheme="minorEastAsia" w:hAnsiTheme="minorEastAsia" w:hint="eastAsia"/>
                <w:sz w:val="18"/>
                <w:szCs w:val="18"/>
              </w:rPr>
              <w:t>30分以上</w:t>
            </w:r>
          </w:p>
        </w:tc>
        <w:tc>
          <w:tcPr>
            <w:tcW w:w="1138" w:type="dxa"/>
            <w:tcBorders>
              <w:top w:val="single" w:sz="4" w:space="0" w:color="auto"/>
            </w:tcBorders>
            <w:vAlign w:val="center"/>
          </w:tcPr>
          <w:p w14:paraId="1B53CAD1"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6,550</w:t>
            </w:r>
            <w:del w:id="230"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tcBorders>
            <w:vAlign w:val="center"/>
          </w:tcPr>
          <w:p w14:paraId="789863BA"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655</w:t>
            </w:r>
            <w:del w:id="231"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tcBorders>
            <w:vAlign w:val="center"/>
          </w:tcPr>
          <w:p w14:paraId="0936D26E"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1,310</w:t>
            </w:r>
            <w:del w:id="232" w:author="鳥越 理美子" w:date="2021-04-11T15:29:00Z">
              <w:r w:rsidDel="00DA2349">
                <w:rPr>
                  <w:rFonts w:asciiTheme="minorEastAsia" w:hAnsiTheme="minorEastAsia" w:hint="eastAsia"/>
                  <w:szCs w:val="21"/>
                </w:rPr>
                <w:delText>円</w:delText>
              </w:r>
            </w:del>
          </w:p>
        </w:tc>
        <w:tc>
          <w:tcPr>
            <w:tcW w:w="1138" w:type="dxa"/>
            <w:tcBorders>
              <w:top w:val="single" w:sz="4" w:space="0" w:color="auto"/>
            </w:tcBorders>
            <w:vAlign w:val="center"/>
          </w:tcPr>
          <w:p w14:paraId="1733832E" w14:textId="77777777" w:rsidR="008C31A7" w:rsidRPr="00D3555F" w:rsidRDefault="008C31A7" w:rsidP="008C31A7">
            <w:pPr>
              <w:spacing w:line="300" w:lineRule="exact"/>
              <w:jc w:val="right"/>
              <w:rPr>
                <w:rFonts w:asciiTheme="minorEastAsia" w:hAnsiTheme="minorEastAsia"/>
                <w:szCs w:val="21"/>
              </w:rPr>
            </w:pPr>
            <w:r>
              <w:rPr>
                <w:rFonts w:asciiTheme="minorEastAsia" w:hAnsiTheme="minorEastAsia" w:hint="eastAsia"/>
                <w:szCs w:val="21"/>
              </w:rPr>
              <w:t>1,965</w:t>
            </w:r>
            <w:del w:id="233" w:author="鳥越 理美子" w:date="2021-04-11T15:29:00Z">
              <w:r w:rsidDel="00DA2349">
                <w:rPr>
                  <w:rFonts w:asciiTheme="minorEastAsia" w:hAnsiTheme="minorEastAsia" w:hint="eastAsia"/>
                  <w:szCs w:val="21"/>
                </w:rPr>
                <w:delText>円</w:delText>
              </w:r>
            </w:del>
          </w:p>
        </w:tc>
      </w:tr>
      <w:tr w:rsidR="008C31A7" w:rsidRPr="00D3555F" w14:paraId="32F92D75" w14:textId="77777777" w:rsidTr="00F2054C">
        <w:trPr>
          <w:trHeight w:val="409"/>
        </w:trPr>
        <w:tc>
          <w:tcPr>
            <w:tcW w:w="4379" w:type="dxa"/>
            <w:gridSpan w:val="5"/>
            <w:vAlign w:val="center"/>
          </w:tcPr>
          <w:p w14:paraId="653137AC" w14:textId="49C81CDE" w:rsidR="008C31A7" w:rsidRDefault="008C31A7" w:rsidP="001C58F1">
            <w:pPr>
              <w:spacing w:line="300" w:lineRule="exact"/>
              <w:rPr>
                <w:rFonts w:asciiTheme="minorEastAsia" w:hAnsiTheme="minorEastAsia"/>
                <w:szCs w:val="21"/>
              </w:rPr>
            </w:pPr>
            <w:r>
              <w:rPr>
                <w:rFonts w:asciiTheme="minorEastAsia" w:hAnsiTheme="minorEastAsia" w:hint="eastAsia"/>
                <w:szCs w:val="21"/>
              </w:rPr>
              <w:t>精神科訪問看護基本療養費(Ⅳ)在宅療養に備えた外泊時(入院中に1回、※</w:t>
            </w:r>
            <w:r w:rsidR="001C58F1">
              <w:rPr>
                <w:rFonts w:asciiTheme="minorEastAsia" w:hAnsiTheme="minorEastAsia" w:hint="eastAsia"/>
                <w:szCs w:val="21"/>
              </w:rPr>
              <w:t>3</w:t>
            </w:r>
            <w:r>
              <w:rPr>
                <w:rFonts w:asciiTheme="minorEastAsia" w:hAnsiTheme="minorEastAsia" w:hint="eastAsia"/>
                <w:szCs w:val="21"/>
              </w:rPr>
              <w:t>の方は2回)</w:t>
            </w:r>
          </w:p>
        </w:tc>
        <w:tc>
          <w:tcPr>
            <w:tcW w:w="1138" w:type="dxa"/>
            <w:vAlign w:val="center"/>
          </w:tcPr>
          <w:p w14:paraId="2C31A19E" w14:textId="77777777"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8,500</w:t>
            </w:r>
            <w:del w:id="234" w:author="鳥越 理美子" w:date="2021-04-11T15:29:00Z">
              <w:r w:rsidDel="00DA2349">
                <w:rPr>
                  <w:rFonts w:asciiTheme="minorEastAsia" w:hAnsiTheme="minorEastAsia" w:hint="eastAsia"/>
                  <w:szCs w:val="21"/>
                </w:rPr>
                <w:delText>円</w:delText>
              </w:r>
            </w:del>
          </w:p>
        </w:tc>
        <w:tc>
          <w:tcPr>
            <w:tcW w:w="1138" w:type="dxa"/>
            <w:vAlign w:val="center"/>
          </w:tcPr>
          <w:p w14:paraId="071205F7" w14:textId="77777777"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850</w:t>
            </w:r>
            <w:del w:id="235" w:author="鳥越 理美子" w:date="2021-04-11T15:29:00Z">
              <w:r w:rsidDel="00DA2349">
                <w:rPr>
                  <w:rFonts w:asciiTheme="minorEastAsia" w:hAnsiTheme="minorEastAsia" w:hint="eastAsia"/>
                  <w:szCs w:val="21"/>
                </w:rPr>
                <w:delText>円</w:delText>
              </w:r>
            </w:del>
          </w:p>
        </w:tc>
        <w:tc>
          <w:tcPr>
            <w:tcW w:w="1138" w:type="dxa"/>
            <w:vAlign w:val="center"/>
          </w:tcPr>
          <w:p w14:paraId="597B86DB" w14:textId="77777777"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1,700</w:t>
            </w:r>
            <w:del w:id="236" w:author="鳥越 理美子" w:date="2021-04-11T15:29:00Z">
              <w:r w:rsidDel="00DA2349">
                <w:rPr>
                  <w:rFonts w:asciiTheme="minorEastAsia" w:hAnsiTheme="minorEastAsia" w:hint="eastAsia"/>
                  <w:szCs w:val="21"/>
                </w:rPr>
                <w:delText>円</w:delText>
              </w:r>
            </w:del>
          </w:p>
        </w:tc>
        <w:tc>
          <w:tcPr>
            <w:tcW w:w="1138" w:type="dxa"/>
            <w:vAlign w:val="center"/>
          </w:tcPr>
          <w:p w14:paraId="72F16D40" w14:textId="77777777"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2,550</w:t>
            </w:r>
            <w:del w:id="237" w:author="鳥越 理美子" w:date="2021-04-11T15:29:00Z">
              <w:r w:rsidDel="00DA2349">
                <w:rPr>
                  <w:rFonts w:asciiTheme="minorEastAsia" w:hAnsiTheme="minorEastAsia" w:hint="eastAsia"/>
                  <w:szCs w:val="21"/>
                </w:rPr>
                <w:delText>円</w:delText>
              </w:r>
            </w:del>
          </w:p>
        </w:tc>
      </w:tr>
    </w:tbl>
    <w:p w14:paraId="4CDBAFA5" w14:textId="77777777" w:rsidR="008C31A7" w:rsidRDefault="008C31A7" w:rsidP="008C31A7">
      <w:r>
        <w:rPr>
          <w:rFonts w:hint="eastAsia"/>
        </w:rPr>
        <w:t>訪問看護管理療養費</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0"/>
        <w:gridCol w:w="1110"/>
        <w:gridCol w:w="1110"/>
        <w:gridCol w:w="1110"/>
        <w:gridCol w:w="1110"/>
      </w:tblGrid>
      <w:tr w:rsidR="008C31A7" w14:paraId="1E83E264" w14:textId="77777777" w:rsidTr="008C31A7">
        <w:trPr>
          <w:trHeight w:val="291"/>
        </w:trPr>
        <w:tc>
          <w:tcPr>
            <w:tcW w:w="4962" w:type="dxa"/>
            <w:vMerge w:val="restart"/>
            <w:vAlign w:val="center"/>
          </w:tcPr>
          <w:p w14:paraId="22EE32D9" w14:textId="77777777" w:rsidR="008C31A7" w:rsidRDefault="008C31A7" w:rsidP="008C31A7">
            <w:pPr>
              <w:spacing w:line="300" w:lineRule="exact"/>
              <w:rPr>
                <w:rFonts w:asciiTheme="minorEastAsia" w:hAnsiTheme="minorEastAsia"/>
                <w:szCs w:val="21"/>
              </w:rPr>
            </w:pPr>
          </w:p>
        </w:tc>
        <w:tc>
          <w:tcPr>
            <w:tcW w:w="992" w:type="dxa"/>
            <w:vMerge w:val="restart"/>
            <w:vAlign w:val="center"/>
          </w:tcPr>
          <w:p w14:paraId="27216382" w14:textId="77777777" w:rsidR="008C31A7" w:rsidRDefault="008C31A7" w:rsidP="008C31A7">
            <w:pPr>
              <w:spacing w:line="300" w:lineRule="exact"/>
              <w:jc w:val="center"/>
              <w:rPr>
                <w:rFonts w:asciiTheme="minorEastAsia" w:hAnsiTheme="minorEastAsia"/>
                <w:szCs w:val="21"/>
              </w:rPr>
            </w:pPr>
            <w:r>
              <w:rPr>
                <w:rFonts w:asciiTheme="minorEastAsia" w:hAnsiTheme="minorEastAsia" w:hint="eastAsia"/>
                <w:szCs w:val="21"/>
              </w:rPr>
              <w:t>基本</w:t>
            </w:r>
          </w:p>
          <w:p w14:paraId="46F3404D" w14:textId="77777777" w:rsidR="008C31A7" w:rsidRDefault="008C31A7" w:rsidP="008C31A7">
            <w:pPr>
              <w:spacing w:line="300" w:lineRule="exact"/>
              <w:jc w:val="center"/>
              <w:rPr>
                <w:rFonts w:asciiTheme="minorEastAsia" w:hAnsiTheme="minorEastAsia"/>
                <w:szCs w:val="21"/>
              </w:rPr>
            </w:pPr>
            <w:r>
              <w:rPr>
                <w:rFonts w:asciiTheme="minorEastAsia" w:hAnsiTheme="minorEastAsia" w:hint="eastAsia"/>
                <w:szCs w:val="21"/>
              </w:rPr>
              <w:t>利用料</w:t>
            </w:r>
          </w:p>
        </w:tc>
        <w:tc>
          <w:tcPr>
            <w:tcW w:w="2952" w:type="dxa"/>
            <w:gridSpan w:val="3"/>
            <w:vAlign w:val="center"/>
          </w:tcPr>
          <w:p w14:paraId="7CF6AE26" w14:textId="77777777" w:rsidR="008C31A7" w:rsidRDefault="008C31A7" w:rsidP="008C31A7">
            <w:pPr>
              <w:spacing w:line="300" w:lineRule="exact"/>
              <w:jc w:val="center"/>
              <w:rPr>
                <w:rFonts w:asciiTheme="minorEastAsia" w:hAnsiTheme="minorEastAsia"/>
                <w:szCs w:val="21"/>
              </w:rPr>
            </w:pPr>
            <w:r>
              <w:rPr>
                <w:rFonts w:asciiTheme="minorEastAsia" w:hAnsiTheme="minorEastAsia" w:hint="eastAsia"/>
                <w:szCs w:val="21"/>
              </w:rPr>
              <w:t>利用者負担金</w:t>
            </w:r>
          </w:p>
        </w:tc>
      </w:tr>
      <w:tr w:rsidR="008C31A7" w14:paraId="689E7D27" w14:textId="77777777" w:rsidTr="008C31A7">
        <w:trPr>
          <w:trHeight w:val="291"/>
        </w:trPr>
        <w:tc>
          <w:tcPr>
            <w:tcW w:w="4962" w:type="dxa"/>
            <w:vMerge/>
            <w:vAlign w:val="center"/>
          </w:tcPr>
          <w:p w14:paraId="4490D019" w14:textId="77777777" w:rsidR="008C31A7" w:rsidRDefault="008C31A7" w:rsidP="008C31A7">
            <w:pPr>
              <w:spacing w:line="300" w:lineRule="exact"/>
              <w:rPr>
                <w:rFonts w:asciiTheme="minorEastAsia" w:hAnsiTheme="minorEastAsia"/>
                <w:szCs w:val="21"/>
              </w:rPr>
            </w:pPr>
          </w:p>
        </w:tc>
        <w:tc>
          <w:tcPr>
            <w:tcW w:w="992" w:type="dxa"/>
            <w:vMerge/>
            <w:vAlign w:val="center"/>
          </w:tcPr>
          <w:p w14:paraId="028C2AA6" w14:textId="77777777" w:rsidR="008C31A7" w:rsidRDefault="008C31A7" w:rsidP="008C31A7">
            <w:pPr>
              <w:spacing w:line="300" w:lineRule="exact"/>
              <w:jc w:val="center"/>
              <w:rPr>
                <w:rFonts w:asciiTheme="minorEastAsia" w:hAnsiTheme="minorEastAsia"/>
                <w:szCs w:val="21"/>
              </w:rPr>
            </w:pPr>
          </w:p>
        </w:tc>
        <w:tc>
          <w:tcPr>
            <w:tcW w:w="992" w:type="dxa"/>
            <w:vAlign w:val="center"/>
          </w:tcPr>
          <w:p w14:paraId="564CD46E" w14:textId="77777777"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1割負担</w:t>
            </w:r>
          </w:p>
        </w:tc>
        <w:tc>
          <w:tcPr>
            <w:tcW w:w="993" w:type="dxa"/>
            <w:vAlign w:val="center"/>
          </w:tcPr>
          <w:p w14:paraId="5C7E6DA8" w14:textId="77777777"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2割負担</w:t>
            </w:r>
          </w:p>
        </w:tc>
        <w:tc>
          <w:tcPr>
            <w:tcW w:w="967" w:type="dxa"/>
            <w:vAlign w:val="center"/>
          </w:tcPr>
          <w:p w14:paraId="7941B3DF" w14:textId="77777777"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3割負担</w:t>
            </w:r>
          </w:p>
        </w:tc>
      </w:tr>
      <w:tr w:rsidR="008C31A7" w14:paraId="44E7B913" w14:textId="77777777" w:rsidTr="008C31A7">
        <w:trPr>
          <w:trHeight w:val="397"/>
        </w:trPr>
        <w:tc>
          <w:tcPr>
            <w:tcW w:w="4962" w:type="dxa"/>
            <w:vAlign w:val="center"/>
          </w:tcPr>
          <w:p w14:paraId="233426D9" w14:textId="77777777" w:rsidR="008C31A7" w:rsidRDefault="008C31A7" w:rsidP="008C31A7">
            <w:pPr>
              <w:spacing w:line="300" w:lineRule="exact"/>
              <w:rPr>
                <w:rFonts w:asciiTheme="minorEastAsia" w:hAnsiTheme="minorEastAsia"/>
                <w:szCs w:val="21"/>
              </w:rPr>
            </w:pPr>
            <w:r>
              <w:rPr>
                <w:rFonts w:asciiTheme="minorEastAsia" w:hAnsiTheme="minorEastAsia" w:hint="eastAsia"/>
                <w:szCs w:val="21"/>
              </w:rPr>
              <w:t>月の初日</w:t>
            </w:r>
          </w:p>
        </w:tc>
        <w:tc>
          <w:tcPr>
            <w:tcW w:w="1208" w:type="dxa"/>
            <w:vAlign w:val="center"/>
          </w:tcPr>
          <w:p w14:paraId="22C318F8" w14:textId="269D6DD4" w:rsidR="008C31A7" w:rsidRDefault="00E223CE" w:rsidP="008C31A7">
            <w:pPr>
              <w:spacing w:line="300" w:lineRule="exact"/>
              <w:jc w:val="right"/>
              <w:rPr>
                <w:rFonts w:asciiTheme="minorEastAsia" w:hAnsiTheme="minorEastAsia"/>
                <w:szCs w:val="21"/>
              </w:rPr>
            </w:pPr>
            <w:ins w:id="238" w:author="慈子 伊藤" w:date="2023-11-02T13:53:00Z">
              <w:r>
                <w:rPr>
                  <w:rFonts w:asciiTheme="minorEastAsia" w:hAnsiTheme="minorEastAsia" w:hint="eastAsia"/>
                  <w:szCs w:val="21"/>
                </w:rPr>
                <w:t>8</w:t>
              </w:r>
            </w:ins>
            <w:del w:id="239" w:author="慈子 伊藤" w:date="2023-11-02T13:53:00Z">
              <w:r w:rsidR="008C31A7" w:rsidDel="00E223CE">
                <w:rPr>
                  <w:rFonts w:asciiTheme="minorEastAsia" w:hAnsiTheme="minorEastAsia" w:hint="eastAsia"/>
                  <w:szCs w:val="21"/>
                </w:rPr>
                <w:delText>7</w:delText>
              </w:r>
            </w:del>
            <w:r w:rsidR="008C31A7">
              <w:rPr>
                <w:rFonts w:asciiTheme="minorEastAsia" w:hAnsiTheme="minorEastAsia" w:hint="eastAsia"/>
                <w:szCs w:val="21"/>
              </w:rPr>
              <w:t>,</w:t>
            </w:r>
            <w:ins w:id="240" w:author="慈子 伊藤" w:date="2024-06-07T14:32:00Z" w16du:dateUtc="2024-06-07T05:32:00Z">
              <w:r w:rsidR="007E75C4">
                <w:rPr>
                  <w:rFonts w:asciiTheme="minorEastAsia" w:hAnsiTheme="minorEastAsia" w:hint="eastAsia"/>
                  <w:szCs w:val="21"/>
                </w:rPr>
                <w:t>70</w:t>
              </w:r>
            </w:ins>
            <w:del w:id="241" w:author="慈子 伊藤" w:date="2024-06-07T14:31:00Z" w16du:dateUtc="2024-06-07T05:31:00Z">
              <w:r w:rsidR="008C31A7" w:rsidDel="007E75C4">
                <w:rPr>
                  <w:rFonts w:asciiTheme="minorEastAsia" w:hAnsiTheme="minorEastAsia" w:hint="eastAsia"/>
                  <w:szCs w:val="21"/>
                </w:rPr>
                <w:delText>4</w:delText>
              </w:r>
            </w:del>
            <w:ins w:id="242" w:author="理美子 理美子" w:date="2019-11-01T16:57:00Z">
              <w:del w:id="243" w:author="慈子 伊藤" w:date="2024-06-07T14:29:00Z" w16du:dateUtc="2024-06-07T05:29:00Z">
                <w:r w:rsidR="007C12BB" w:rsidDel="00582FDF">
                  <w:rPr>
                    <w:rFonts w:asciiTheme="minorEastAsia" w:hAnsiTheme="minorEastAsia" w:hint="eastAsia"/>
                    <w:szCs w:val="21"/>
                  </w:rPr>
                  <w:delText>4</w:delText>
                </w:r>
              </w:del>
              <w:r w:rsidR="007C12BB">
                <w:rPr>
                  <w:rFonts w:asciiTheme="minorEastAsia" w:hAnsiTheme="minorEastAsia" w:hint="eastAsia"/>
                  <w:szCs w:val="21"/>
                </w:rPr>
                <w:t>0</w:t>
              </w:r>
            </w:ins>
            <w:del w:id="244" w:author="理美子 理美子" w:date="2019-11-01T16:57:00Z">
              <w:r w:rsidR="008C31A7" w:rsidDel="007C12BB">
                <w:rPr>
                  <w:rFonts w:asciiTheme="minorEastAsia" w:hAnsiTheme="minorEastAsia" w:hint="eastAsia"/>
                  <w:szCs w:val="21"/>
                </w:rPr>
                <w:delText>00</w:delText>
              </w:r>
            </w:del>
            <w:del w:id="245" w:author="鳥越 理美子" w:date="2021-04-11T15:29:00Z">
              <w:r w:rsidR="008C31A7" w:rsidDel="00DA2349">
                <w:rPr>
                  <w:rFonts w:asciiTheme="minorEastAsia" w:hAnsiTheme="minorEastAsia" w:hint="eastAsia"/>
                  <w:szCs w:val="21"/>
                </w:rPr>
                <w:delText>円</w:delText>
              </w:r>
            </w:del>
          </w:p>
        </w:tc>
        <w:tc>
          <w:tcPr>
            <w:tcW w:w="1208" w:type="dxa"/>
            <w:vAlign w:val="center"/>
          </w:tcPr>
          <w:p w14:paraId="31A1962C" w14:textId="3DB75DA2" w:rsidR="008C31A7" w:rsidRDefault="00E223CE" w:rsidP="008C31A7">
            <w:pPr>
              <w:spacing w:line="300" w:lineRule="exact"/>
              <w:jc w:val="right"/>
              <w:rPr>
                <w:rFonts w:asciiTheme="minorEastAsia" w:hAnsiTheme="minorEastAsia"/>
                <w:szCs w:val="21"/>
              </w:rPr>
            </w:pPr>
            <w:ins w:id="246" w:author="慈子 伊藤" w:date="2023-11-02T13:53:00Z">
              <w:r>
                <w:rPr>
                  <w:rFonts w:asciiTheme="minorEastAsia" w:hAnsiTheme="minorEastAsia" w:hint="eastAsia"/>
                  <w:szCs w:val="21"/>
                </w:rPr>
                <w:t>8</w:t>
              </w:r>
            </w:ins>
            <w:del w:id="247" w:author="慈子 伊藤" w:date="2023-11-02T13:53:00Z">
              <w:r w:rsidR="008C31A7" w:rsidDel="00E223CE">
                <w:rPr>
                  <w:rFonts w:asciiTheme="minorEastAsia" w:hAnsiTheme="minorEastAsia" w:hint="eastAsia"/>
                  <w:szCs w:val="21"/>
                </w:rPr>
                <w:delText>7</w:delText>
              </w:r>
            </w:del>
            <w:ins w:id="248" w:author="慈子 伊藤" w:date="2024-06-07T14:32:00Z" w16du:dateUtc="2024-06-07T05:32:00Z">
              <w:r w:rsidR="007E75C4">
                <w:rPr>
                  <w:rFonts w:asciiTheme="minorEastAsia" w:hAnsiTheme="minorEastAsia" w:hint="eastAsia"/>
                  <w:szCs w:val="21"/>
                </w:rPr>
                <w:t>70</w:t>
              </w:r>
            </w:ins>
            <w:del w:id="249" w:author="慈子 伊藤" w:date="2024-06-07T14:32:00Z" w16du:dateUtc="2024-06-07T05:32:00Z">
              <w:r w:rsidR="008C31A7" w:rsidDel="007E75C4">
                <w:rPr>
                  <w:rFonts w:asciiTheme="minorEastAsia" w:hAnsiTheme="minorEastAsia" w:hint="eastAsia"/>
                  <w:szCs w:val="21"/>
                </w:rPr>
                <w:delText>4</w:delText>
              </w:r>
            </w:del>
            <w:del w:id="250" w:author="理美子 理美子" w:date="2019-11-01T16:57:00Z">
              <w:r w:rsidR="008C31A7" w:rsidDel="007C12BB">
                <w:rPr>
                  <w:rFonts w:asciiTheme="minorEastAsia" w:hAnsiTheme="minorEastAsia" w:hint="eastAsia"/>
                  <w:szCs w:val="21"/>
                </w:rPr>
                <w:delText>0</w:delText>
              </w:r>
            </w:del>
            <w:ins w:id="251" w:author="理美子 理美子" w:date="2019-11-01T16:57:00Z">
              <w:del w:id="252" w:author="慈子 伊藤" w:date="2024-06-07T14:30:00Z" w16du:dateUtc="2024-06-07T05:30:00Z">
                <w:r w:rsidR="007C12BB" w:rsidDel="00582FDF">
                  <w:rPr>
                    <w:rFonts w:asciiTheme="minorEastAsia" w:hAnsiTheme="minorEastAsia"/>
                    <w:szCs w:val="21"/>
                  </w:rPr>
                  <w:delText>4</w:delText>
                </w:r>
              </w:del>
            </w:ins>
            <w:del w:id="253" w:author="鳥越 理美子" w:date="2021-04-11T15:29:00Z">
              <w:r w:rsidR="008C31A7" w:rsidDel="00DA2349">
                <w:rPr>
                  <w:rFonts w:asciiTheme="minorEastAsia" w:hAnsiTheme="minorEastAsia" w:hint="eastAsia"/>
                  <w:szCs w:val="21"/>
                </w:rPr>
                <w:delText>円</w:delText>
              </w:r>
            </w:del>
          </w:p>
        </w:tc>
        <w:tc>
          <w:tcPr>
            <w:tcW w:w="1208" w:type="dxa"/>
            <w:vAlign w:val="center"/>
          </w:tcPr>
          <w:p w14:paraId="1F0AD2AE" w14:textId="25B37935"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1,</w:t>
            </w:r>
            <w:ins w:id="254" w:author="慈子 伊藤" w:date="2024-06-07T14:32:00Z" w16du:dateUtc="2024-06-07T05:32:00Z">
              <w:r w:rsidR="007E75C4">
                <w:rPr>
                  <w:rFonts w:asciiTheme="minorEastAsia" w:hAnsiTheme="minorEastAsia" w:hint="eastAsia"/>
                  <w:szCs w:val="21"/>
                </w:rPr>
                <w:t>740</w:t>
              </w:r>
            </w:ins>
            <w:del w:id="255" w:author="慈子 伊藤" w:date="2023-11-02T13:53:00Z">
              <w:r w:rsidDel="00E223CE">
                <w:rPr>
                  <w:rFonts w:asciiTheme="minorEastAsia" w:hAnsiTheme="minorEastAsia" w:hint="eastAsia"/>
                  <w:szCs w:val="21"/>
                </w:rPr>
                <w:delText>4</w:delText>
              </w:r>
            </w:del>
            <w:del w:id="256" w:author="慈子 伊藤" w:date="2024-06-07T14:30:00Z" w16du:dateUtc="2024-06-07T05:30:00Z">
              <w:r w:rsidDel="00582FDF">
                <w:rPr>
                  <w:rFonts w:asciiTheme="minorEastAsia" w:hAnsiTheme="minorEastAsia" w:hint="eastAsia"/>
                  <w:szCs w:val="21"/>
                </w:rPr>
                <w:delText>8</w:delText>
              </w:r>
            </w:del>
            <w:del w:id="257" w:author="理美子 理美子" w:date="2019-11-01T16:57:00Z">
              <w:r w:rsidDel="007C12BB">
                <w:rPr>
                  <w:rFonts w:asciiTheme="minorEastAsia" w:hAnsiTheme="minorEastAsia" w:hint="eastAsia"/>
                  <w:szCs w:val="21"/>
                </w:rPr>
                <w:delText>0</w:delText>
              </w:r>
            </w:del>
            <w:ins w:id="258" w:author="理美子 理美子" w:date="2019-11-01T16:57:00Z">
              <w:del w:id="259" w:author="慈子 伊藤" w:date="2024-06-07T14:30:00Z" w16du:dateUtc="2024-06-07T05:30:00Z">
                <w:r w:rsidR="007C12BB" w:rsidDel="00582FDF">
                  <w:rPr>
                    <w:rFonts w:asciiTheme="minorEastAsia" w:hAnsiTheme="minorEastAsia"/>
                    <w:szCs w:val="21"/>
                  </w:rPr>
                  <w:delText>8</w:delText>
                </w:r>
              </w:del>
            </w:ins>
            <w:del w:id="260" w:author="鳥越 理美子" w:date="2021-04-11T15:29:00Z">
              <w:r w:rsidDel="00DA2349">
                <w:rPr>
                  <w:rFonts w:asciiTheme="minorEastAsia" w:hAnsiTheme="minorEastAsia" w:hint="eastAsia"/>
                  <w:szCs w:val="21"/>
                </w:rPr>
                <w:delText>円</w:delText>
              </w:r>
            </w:del>
          </w:p>
        </w:tc>
        <w:tc>
          <w:tcPr>
            <w:tcW w:w="1208" w:type="dxa"/>
            <w:vAlign w:val="center"/>
          </w:tcPr>
          <w:p w14:paraId="7D4115A1" w14:textId="758805E1"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2,</w:t>
            </w:r>
            <w:ins w:id="261" w:author="慈子 伊藤" w:date="2024-06-07T14:32:00Z" w16du:dateUtc="2024-06-07T05:32:00Z">
              <w:r w:rsidR="007E75C4">
                <w:rPr>
                  <w:rFonts w:asciiTheme="minorEastAsia" w:hAnsiTheme="minorEastAsia" w:hint="eastAsia"/>
                  <w:szCs w:val="21"/>
                </w:rPr>
                <w:t>610</w:t>
              </w:r>
            </w:ins>
            <w:del w:id="262" w:author="慈子 伊藤" w:date="2023-11-02T13:53:00Z">
              <w:r w:rsidDel="00E223CE">
                <w:rPr>
                  <w:rFonts w:asciiTheme="minorEastAsia" w:hAnsiTheme="minorEastAsia" w:hint="eastAsia"/>
                  <w:szCs w:val="21"/>
                </w:rPr>
                <w:delText>2</w:delText>
              </w:r>
            </w:del>
            <w:ins w:id="263" w:author="理美子 理美子" w:date="2019-11-01T16:57:00Z">
              <w:del w:id="264" w:author="慈子 伊藤" w:date="2024-06-07T14:30:00Z" w16du:dateUtc="2024-06-07T05:30:00Z">
                <w:r w:rsidR="007C12BB" w:rsidDel="00582FDF">
                  <w:rPr>
                    <w:rFonts w:asciiTheme="minorEastAsia" w:hAnsiTheme="minorEastAsia"/>
                    <w:szCs w:val="21"/>
                  </w:rPr>
                  <w:delText>32</w:delText>
                </w:r>
              </w:del>
            </w:ins>
            <w:del w:id="265" w:author="理美子 理美子" w:date="2019-11-01T16:57:00Z">
              <w:r w:rsidDel="007C12BB">
                <w:rPr>
                  <w:rFonts w:asciiTheme="minorEastAsia" w:hAnsiTheme="minorEastAsia" w:hint="eastAsia"/>
                  <w:szCs w:val="21"/>
                </w:rPr>
                <w:delText>20</w:delText>
              </w:r>
            </w:del>
            <w:del w:id="266" w:author="鳥越 理美子" w:date="2021-04-11T15:29:00Z">
              <w:r w:rsidDel="00DA2349">
                <w:rPr>
                  <w:rFonts w:asciiTheme="minorEastAsia" w:hAnsiTheme="minorEastAsia" w:hint="eastAsia"/>
                  <w:szCs w:val="21"/>
                </w:rPr>
                <w:delText>円</w:delText>
              </w:r>
            </w:del>
          </w:p>
        </w:tc>
      </w:tr>
      <w:tr w:rsidR="008C31A7" w14:paraId="04BDDAAA" w14:textId="77777777" w:rsidTr="008C31A7">
        <w:trPr>
          <w:trHeight w:val="397"/>
        </w:trPr>
        <w:tc>
          <w:tcPr>
            <w:tcW w:w="4962" w:type="dxa"/>
            <w:vAlign w:val="center"/>
          </w:tcPr>
          <w:p w14:paraId="08B3E3D9" w14:textId="77777777" w:rsidR="008C31A7" w:rsidRDefault="008C31A7" w:rsidP="008C31A7">
            <w:pPr>
              <w:spacing w:line="300" w:lineRule="exact"/>
              <w:rPr>
                <w:rFonts w:asciiTheme="minorEastAsia" w:hAnsiTheme="minorEastAsia"/>
                <w:szCs w:val="21"/>
              </w:rPr>
            </w:pPr>
            <w:r>
              <w:rPr>
                <w:rFonts w:asciiTheme="minorEastAsia" w:hAnsiTheme="minorEastAsia" w:hint="eastAsia"/>
                <w:szCs w:val="21"/>
              </w:rPr>
              <w:t>2日目以降</w:t>
            </w:r>
          </w:p>
        </w:tc>
        <w:tc>
          <w:tcPr>
            <w:tcW w:w="992" w:type="dxa"/>
            <w:vAlign w:val="center"/>
          </w:tcPr>
          <w:p w14:paraId="7838BC6B" w14:textId="20706098" w:rsidR="008C31A7" w:rsidRDefault="007C12BB" w:rsidP="008C31A7">
            <w:pPr>
              <w:spacing w:line="300" w:lineRule="exact"/>
              <w:jc w:val="right"/>
              <w:rPr>
                <w:rFonts w:asciiTheme="minorEastAsia" w:hAnsiTheme="minorEastAsia"/>
                <w:szCs w:val="21"/>
              </w:rPr>
            </w:pPr>
            <w:ins w:id="267" w:author="理美子 理美子" w:date="2019-11-01T16:57:00Z">
              <w:r>
                <w:rPr>
                  <w:rFonts w:asciiTheme="minorEastAsia" w:hAnsiTheme="minorEastAsia"/>
                  <w:szCs w:val="21"/>
                </w:rPr>
                <w:t>3,000</w:t>
              </w:r>
            </w:ins>
            <w:del w:id="268" w:author="理美子 理美子" w:date="2019-11-01T16:57:00Z">
              <w:r w:rsidR="008C31A7" w:rsidDel="007C12BB">
                <w:rPr>
                  <w:rFonts w:asciiTheme="minorEastAsia" w:hAnsiTheme="minorEastAsia" w:hint="eastAsia"/>
                  <w:szCs w:val="21"/>
                </w:rPr>
                <w:delText>2,980</w:delText>
              </w:r>
            </w:del>
            <w:del w:id="269" w:author="鳥越 理美子" w:date="2021-04-11T15:29:00Z">
              <w:r w:rsidR="008C31A7" w:rsidDel="00DA2349">
                <w:rPr>
                  <w:rFonts w:asciiTheme="minorEastAsia" w:hAnsiTheme="minorEastAsia" w:hint="eastAsia"/>
                  <w:szCs w:val="21"/>
                </w:rPr>
                <w:delText>円</w:delText>
              </w:r>
            </w:del>
          </w:p>
        </w:tc>
        <w:tc>
          <w:tcPr>
            <w:tcW w:w="992" w:type="dxa"/>
            <w:vAlign w:val="center"/>
          </w:tcPr>
          <w:p w14:paraId="33A144BD" w14:textId="31AE5E1E" w:rsidR="008C31A7" w:rsidRDefault="007C12BB" w:rsidP="008C31A7">
            <w:pPr>
              <w:spacing w:line="300" w:lineRule="exact"/>
              <w:jc w:val="right"/>
              <w:rPr>
                <w:rFonts w:asciiTheme="minorEastAsia" w:hAnsiTheme="minorEastAsia"/>
                <w:szCs w:val="21"/>
              </w:rPr>
            </w:pPr>
            <w:ins w:id="270" w:author="理美子 理美子" w:date="2019-11-01T16:57:00Z">
              <w:r>
                <w:rPr>
                  <w:rFonts w:asciiTheme="minorEastAsia" w:hAnsiTheme="minorEastAsia"/>
                  <w:szCs w:val="21"/>
                </w:rPr>
                <w:t>300</w:t>
              </w:r>
            </w:ins>
            <w:del w:id="271" w:author="理美子 理美子" w:date="2019-11-01T16:57:00Z">
              <w:r w:rsidR="008C31A7" w:rsidDel="007C12BB">
                <w:rPr>
                  <w:rFonts w:asciiTheme="minorEastAsia" w:hAnsiTheme="minorEastAsia" w:hint="eastAsia"/>
                  <w:szCs w:val="21"/>
                </w:rPr>
                <w:delText>298</w:delText>
              </w:r>
            </w:del>
            <w:del w:id="272" w:author="鳥越 理美子" w:date="2021-04-11T15:29:00Z">
              <w:r w:rsidR="008C31A7" w:rsidDel="00DA2349">
                <w:rPr>
                  <w:rFonts w:asciiTheme="minorEastAsia" w:hAnsiTheme="minorEastAsia" w:hint="eastAsia"/>
                  <w:szCs w:val="21"/>
                </w:rPr>
                <w:delText>円</w:delText>
              </w:r>
            </w:del>
          </w:p>
        </w:tc>
        <w:tc>
          <w:tcPr>
            <w:tcW w:w="993" w:type="dxa"/>
            <w:vAlign w:val="center"/>
          </w:tcPr>
          <w:p w14:paraId="4CD6E7D7" w14:textId="0679259F" w:rsidR="008C31A7" w:rsidRDefault="007C12BB" w:rsidP="008C31A7">
            <w:pPr>
              <w:spacing w:line="300" w:lineRule="exact"/>
              <w:jc w:val="right"/>
              <w:rPr>
                <w:rFonts w:asciiTheme="minorEastAsia" w:hAnsiTheme="minorEastAsia"/>
                <w:szCs w:val="21"/>
              </w:rPr>
            </w:pPr>
            <w:ins w:id="273" w:author="理美子 理美子" w:date="2019-11-01T16:57:00Z">
              <w:r>
                <w:rPr>
                  <w:rFonts w:asciiTheme="minorEastAsia" w:hAnsiTheme="minorEastAsia"/>
                  <w:szCs w:val="21"/>
                </w:rPr>
                <w:t>600</w:t>
              </w:r>
            </w:ins>
            <w:del w:id="274" w:author="理美子 理美子" w:date="2019-11-01T16:57:00Z">
              <w:r w:rsidR="008C31A7" w:rsidDel="007C12BB">
                <w:rPr>
                  <w:rFonts w:asciiTheme="minorEastAsia" w:hAnsiTheme="minorEastAsia" w:hint="eastAsia"/>
                  <w:szCs w:val="21"/>
                </w:rPr>
                <w:delText>596</w:delText>
              </w:r>
            </w:del>
            <w:del w:id="275" w:author="鳥越 理美子" w:date="2021-04-11T15:29:00Z">
              <w:r w:rsidR="008C31A7" w:rsidDel="00DA2349">
                <w:rPr>
                  <w:rFonts w:asciiTheme="minorEastAsia" w:hAnsiTheme="minorEastAsia" w:hint="eastAsia"/>
                  <w:szCs w:val="21"/>
                </w:rPr>
                <w:delText>円</w:delText>
              </w:r>
            </w:del>
          </w:p>
        </w:tc>
        <w:tc>
          <w:tcPr>
            <w:tcW w:w="967" w:type="dxa"/>
            <w:vAlign w:val="center"/>
          </w:tcPr>
          <w:p w14:paraId="6B89137F" w14:textId="11BD3BEB" w:rsidR="008C31A7" w:rsidRDefault="007C12BB" w:rsidP="008C31A7">
            <w:pPr>
              <w:spacing w:line="300" w:lineRule="exact"/>
              <w:jc w:val="right"/>
              <w:rPr>
                <w:rFonts w:asciiTheme="minorEastAsia" w:hAnsiTheme="minorEastAsia"/>
                <w:szCs w:val="21"/>
              </w:rPr>
            </w:pPr>
            <w:ins w:id="276" w:author="理美子 理美子" w:date="2019-11-01T16:57:00Z">
              <w:r>
                <w:rPr>
                  <w:rFonts w:asciiTheme="minorEastAsia" w:hAnsiTheme="minorEastAsia"/>
                  <w:szCs w:val="21"/>
                </w:rPr>
                <w:t>900</w:t>
              </w:r>
            </w:ins>
            <w:del w:id="277" w:author="理美子 理美子" w:date="2019-11-01T16:57:00Z">
              <w:r w:rsidR="008C31A7" w:rsidDel="007C12BB">
                <w:rPr>
                  <w:rFonts w:asciiTheme="minorEastAsia" w:hAnsiTheme="minorEastAsia" w:hint="eastAsia"/>
                  <w:szCs w:val="21"/>
                </w:rPr>
                <w:delText>894</w:delText>
              </w:r>
            </w:del>
            <w:del w:id="278" w:author="鳥越 理美子" w:date="2021-04-11T15:29:00Z">
              <w:r w:rsidR="008C31A7" w:rsidDel="00DA2349">
                <w:rPr>
                  <w:rFonts w:asciiTheme="minorEastAsia" w:hAnsiTheme="minorEastAsia" w:hint="eastAsia"/>
                  <w:szCs w:val="21"/>
                </w:rPr>
                <w:delText>円</w:delText>
              </w:r>
            </w:del>
          </w:p>
        </w:tc>
      </w:tr>
    </w:tbl>
    <w:p w14:paraId="29AA693B" w14:textId="6399D4D1" w:rsidR="008C31A7" w:rsidRDefault="008C31A7" w:rsidP="008C31A7">
      <w:pPr>
        <w:rPr>
          <w:rFonts w:asciiTheme="minorEastAsia" w:hAnsiTheme="minorEastAsia"/>
        </w:rPr>
      </w:pPr>
      <w:r>
        <w:rPr>
          <w:rFonts w:asciiTheme="minorEastAsia" w:hAnsiTheme="minorEastAsia" w:hint="eastAsia"/>
        </w:rPr>
        <w:t>加算など</w:t>
      </w:r>
    </w:p>
    <w:tbl>
      <w:tblPr>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2307"/>
        <w:gridCol w:w="1133"/>
        <w:gridCol w:w="1071"/>
        <w:gridCol w:w="1105"/>
        <w:gridCol w:w="1105"/>
        <w:gridCol w:w="1105"/>
        <w:gridCol w:w="1105"/>
        <w:tblGridChange w:id="279">
          <w:tblGrid>
            <w:gridCol w:w="2307"/>
            <w:gridCol w:w="1050"/>
            <w:gridCol w:w="52"/>
            <w:gridCol w:w="31"/>
            <w:gridCol w:w="1071"/>
            <w:gridCol w:w="1105"/>
            <w:gridCol w:w="1105"/>
            <w:gridCol w:w="1105"/>
            <w:gridCol w:w="1105"/>
          </w:tblGrid>
        </w:tblGridChange>
      </w:tblGrid>
      <w:tr w:rsidR="008C31A7" w14:paraId="637BC516" w14:textId="77777777" w:rsidTr="00A739FF">
        <w:trPr>
          <w:trHeight w:val="346"/>
        </w:trPr>
        <w:tc>
          <w:tcPr>
            <w:tcW w:w="2307" w:type="dxa"/>
            <w:vMerge w:val="restart"/>
            <w:shd w:val="clear" w:color="auto" w:fill="auto"/>
            <w:noWrap/>
            <w:vAlign w:val="center"/>
            <w:hideMark/>
          </w:tcPr>
          <w:p w14:paraId="0993D23C" w14:textId="77777777" w:rsidR="008C31A7" w:rsidRPr="006E1555" w:rsidRDefault="008C31A7" w:rsidP="008C31A7">
            <w:pPr>
              <w:spacing w:line="300" w:lineRule="exact"/>
              <w:jc w:val="left"/>
              <w:rPr>
                <w:rFonts w:ascii="ＭＳ Ｐゴシック" w:eastAsia="ＭＳ Ｐゴシック" w:hAnsi="ＭＳ Ｐゴシック" w:cs="ＭＳ Ｐゴシック"/>
                <w:color w:val="000000"/>
                <w:sz w:val="22"/>
              </w:rPr>
            </w:pPr>
          </w:p>
        </w:tc>
        <w:tc>
          <w:tcPr>
            <w:tcW w:w="2204" w:type="dxa"/>
            <w:gridSpan w:val="2"/>
            <w:vMerge w:val="restart"/>
            <w:shd w:val="clear" w:color="auto" w:fill="auto"/>
            <w:vAlign w:val="center"/>
            <w:hideMark/>
          </w:tcPr>
          <w:p w14:paraId="06F4EB18" w14:textId="77777777" w:rsidR="008C31A7" w:rsidRDefault="008C31A7" w:rsidP="008C31A7">
            <w:pPr>
              <w:spacing w:line="300" w:lineRule="exact"/>
              <w:jc w:val="center"/>
              <w:rPr>
                <w:rFonts w:ascii="ＭＳ 明朝" w:eastAsia="ＭＳ 明朝" w:hAnsi="ＭＳ 明朝" w:cs="ＭＳ Ｐゴシック"/>
                <w:color w:val="000000"/>
                <w:szCs w:val="21"/>
              </w:rPr>
            </w:pPr>
            <w:r>
              <w:rPr>
                <w:rFonts w:ascii="ＭＳ 明朝" w:eastAsia="ＭＳ 明朝" w:hAnsi="ＭＳ 明朝" w:hint="eastAsia"/>
                <w:color w:val="000000"/>
                <w:szCs w:val="21"/>
              </w:rPr>
              <w:t xml:space="preserve">　</w:t>
            </w:r>
          </w:p>
        </w:tc>
        <w:tc>
          <w:tcPr>
            <w:tcW w:w="1105" w:type="dxa"/>
            <w:vMerge w:val="restart"/>
          </w:tcPr>
          <w:p w14:paraId="7CEB9A08" w14:textId="77777777" w:rsidR="008C31A7" w:rsidRDefault="008C31A7" w:rsidP="008C31A7">
            <w:pPr>
              <w:spacing w:line="30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基本</w:t>
            </w:r>
          </w:p>
          <w:p w14:paraId="75812C73" w14:textId="77777777" w:rsidR="008C31A7" w:rsidRDefault="008C31A7" w:rsidP="008C31A7">
            <w:pPr>
              <w:spacing w:line="30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利用料</w:t>
            </w:r>
          </w:p>
        </w:tc>
        <w:tc>
          <w:tcPr>
            <w:tcW w:w="3315" w:type="dxa"/>
            <w:gridSpan w:val="3"/>
            <w:tcBorders>
              <w:right w:val="single" w:sz="4" w:space="0" w:color="auto"/>
            </w:tcBorders>
            <w:shd w:val="clear" w:color="auto" w:fill="auto"/>
            <w:vAlign w:val="center"/>
          </w:tcPr>
          <w:p w14:paraId="7793283E" w14:textId="77777777" w:rsidR="008C31A7" w:rsidRDefault="008C31A7" w:rsidP="008C31A7">
            <w:pPr>
              <w:spacing w:line="300" w:lineRule="exact"/>
              <w:jc w:val="center"/>
              <w:rPr>
                <w:rFonts w:ascii="ＭＳ 明朝" w:eastAsia="ＭＳ 明朝" w:hAnsi="ＭＳ 明朝" w:cs="ＭＳ Ｐゴシック"/>
                <w:color w:val="000000"/>
                <w:szCs w:val="21"/>
              </w:rPr>
            </w:pPr>
            <w:r>
              <w:rPr>
                <w:rFonts w:ascii="ＭＳ 明朝" w:eastAsia="ＭＳ 明朝" w:hAnsi="ＭＳ 明朝" w:hint="eastAsia"/>
                <w:color w:val="000000"/>
                <w:szCs w:val="21"/>
              </w:rPr>
              <w:t>利用者負担金</w:t>
            </w:r>
          </w:p>
        </w:tc>
      </w:tr>
      <w:tr w:rsidR="008C31A7" w14:paraId="7FC8E8EC" w14:textId="77777777" w:rsidTr="00A739FF">
        <w:trPr>
          <w:trHeight w:val="346"/>
        </w:trPr>
        <w:tc>
          <w:tcPr>
            <w:tcW w:w="2307" w:type="dxa"/>
            <w:vMerge/>
            <w:shd w:val="clear" w:color="auto" w:fill="auto"/>
            <w:noWrap/>
            <w:vAlign w:val="center"/>
          </w:tcPr>
          <w:p w14:paraId="1E44D2DB" w14:textId="77777777" w:rsidR="008C31A7" w:rsidRPr="006E1555" w:rsidRDefault="008C31A7" w:rsidP="008C31A7">
            <w:pPr>
              <w:spacing w:line="300" w:lineRule="exact"/>
              <w:rPr>
                <w:rFonts w:ascii="ＭＳ Ｐゴシック" w:eastAsia="ＭＳ Ｐゴシック" w:hAnsi="ＭＳ Ｐゴシック" w:cs="ＭＳ Ｐゴシック"/>
                <w:color w:val="000000"/>
                <w:sz w:val="22"/>
              </w:rPr>
            </w:pPr>
          </w:p>
        </w:tc>
        <w:tc>
          <w:tcPr>
            <w:tcW w:w="2204" w:type="dxa"/>
            <w:gridSpan w:val="2"/>
            <w:vMerge/>
            <w:shd w:val="clear" w:color="auto" w:fill="auto"/>
            <w:vAlign w:val="center"/>
          </w:tcPr>
          <w:p w14:paraId="5159EAAF" w14:textId="77777777" w:rsidR="008C31A7" w:rsidRDefault="008C31A7" w:rsidP="008C31A7">
            <w:pPr>
              <w:spacing w:line="300" w:lineRule="exact"/>
              <w:jc w:val="center"/>
              <w:rPr>
                <w:rFonts w:ascii="ＭＳ 明朝" w:eastAsia="ＭＳ 明朝" w:hAnsi="ＭＳ 明朝"/>
                <w:color w:val="000000"/>
                <w:szCs w:val="21"/>
              </w:rPr>
            </w:pPr>
          </w:p>
        </w:tc>
        <w:tc>
          <w:tcPr>
            <w:tcW w:w="1105" w:type="dxa"/>
            <w:vMerge/>
          </w:tcPr>
          <w:p w14:paraId="018D0E39" w14:textId="77777777" w:rsidR="008C31A7" w:rsidRDefault="008C31A7" w:rsidP="008C31A7">
            <w:pPr>
              <w:spacing w:line="300" w:lineRule="exact"/>
              <w:jc w:val="center"/>
              <w:rPr>
                <w:rFonts w:ascii="ＭＳ 明朝" w:eastAsia="ＭＳ 明朝" w:hAnsi="ＭＳ 明朝"/>
                <w:color w:val="000000"/>
                <w:szCs w:val="21"/>
              </w:rPr>
            </w:pPr>
          </w:p>
        </w:tc>
        <w:tc>
          <w:tcPr>
            <w:tcW w:w="1105" w:type="dxa"/>
            <w:tcBorders>
              <w:right w:val="single" w:sz="4" w:space="0" w:color="auto"/>
            </w:tcBorders>
            <w:shd w:val="clear" w:color="auto" w:fill="auto"/>
            <w:vAlign w:val="center"/>
          </w:tcPr>
          <w:p w14:paraId="1B676199" w14:textId="77777777" w:rsidR="008C31A7" w:rsidRDefault="008C31A7" w:rsidP="008C31A7">
            <w:pPr>
              <w:spacing w:line="30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1割負担</w:t>
            </w:r>
          </w:p>
        </w:tc>
        <w:tc>
          <w:tcPr>
            <w:tcW w:w="1105" w:type="dxa"/>
            <w:tcBorders>
              <w:right w:val="single" w:sz="4" w:space="0" w:color="auto"/>
            </w:tcBorders>
            <w:shd w:val="clear" w:color="auto" w:fill="auto"/>
            <w:vAlign w:val="center"/>
          </w:tcPr>
          <w:p w14:paraId="6817E999" w14:textId="77777777" w:rsidR="008C31A7" w:rsidRDefault="008C31A7" w:rsidP="008C31A7">
            <w:pPr>
              <w:spacing w:line="30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2割負担</w:t>
            </w:r>
          </w:p>
        </w:tc>
        <w:tc>
          <w:tcPr>
            <w:tcW w:w="1105" w:type="dxa"/>
            <w:tcBorders>
              <w:right w:val="single" w:sz="4" w:space="0" w:color="auto"/>
            </w:tcBorders>
            <w:shd w:val="clear" w:color="auto" w:fill="auto"/>
            <w:vAlign w:val="center"/>
          </w:tcPr>
          <w:p w14:paraId="78696EB4" w14:textId="77777777" w:rsidR="008C31A7" w:rsidRDefault="008C31A7" w:rsidP="008C31A7">
            <w:pPr>
              <w:spacing w:line="30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3割負担</w:t>
            </w:r>
          </w:p>
        </w:tc>
      </w:tr>
      <w:tr w:rsidR="008C31A7" w14:paraId="217861F0" w14:textId="77777777" w:rsidTr="00A739FF">
        <w:trPr>
          <w:trHeight w:val="20"/>
        </w:trPr>
        <w:tc>
          <w:tcPr>
            <w:tcW w:w="2307" w:type="dxa"/>
            <w:shd w:val="clear" w:color="auto" w:fill="auto"/>
            <w:vAlign w:val="center"/>
            <w:hideMark/>
          </w:tcPr>
          <w:p w14:paraId="599C978D" w14:textId="77777777" w:rsidR="008C31A7" w:rsidRDefault="008C31A7" w:rsidP="008C31A7">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24時間対応体制加算</w:t>
            </w:r>
          </w:p>
        </w:tc>
        <w:tc>
          <w:tcPr>
            <w:tcW w:w="2204" w:type="dxa"/>
            <w:gridSpan w:val="2"/>
            <w:shd w:val="clear" w:color="auto" w:fill="auto"/>
            <w:vAlign w:val="center"/>
            <w:hideMark/>
          </w:tcPr>
          <w:p w14:paraId="676ED2C3" w14:textId="77777777" w:rsidR="008C31A7" w:rsidRDefault="008C31A7" w:rsidP="008C31A7">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緊急時の連絡・訪問等</w:t>
            </w:r>
          </w:p>
        </w:tc>
        <w:tc>
          <w:tcPr>
            <w:tcW w:w="1105" w:type="dxa"/>
            <w:vAlign w:val="center"/>
          </w:tcPr>
          <w:p w14:paraId="21987B2D" w14:textId="50C1D724" w:rsidR="008C31A7" w:rsidRDefault="008C31A7" w:rsidP="008C31A7">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6,</w:t>
            </w:r>
            <w:ins w:id="280" w:author="慈子 伊藤" w:date="2024-06-07T14:38:00Z" w16du:dateUtc="2024-06-07T05:38:00Z">
              <w:r w:rsidR="0085084E">
                <w:rPr>
                  <w:rFonts w:ascii="ＭＳ 明朝" w:eastAsia="ＭＳ 明朝" w:hAnsi="ＭＳ 明朝" w:hint="eastAsia"/>
                  <w:color w:val="000000"/>
                  <w:szCs w:val="21"/>
                </w:rPr>
                <w:t>8</w:t>
              </w:r>
            </w:ins>
            <w:del w:id="281" w:author="慈子 伊藤" w:date="2024-06-07T14:37:00Z" w16du:dateUtc="2024-06-07T05:37:00Z">
              <w:r w:rsidDel="00E36F33">
                <w:rPr>
                  <w:rFonts w:ascii="ＭＳ 明朝" w:eastAsia="ＭＳ 明朝" w:hAnsi="ＭＳ 明朝" w:hint="eastAsia"/>
                  <w:color w:val="000000"/>
                  <w:szCs w:val="21"/>
                </w:rPr>
                <w:delText>4</w:delText>
              </w:r>
            </w:del>
            <w:r>
              <w:rPr>
                <w:rFonts w:ascii="ＭＳ 明朝" w:eastAsia="ＭＳ 明朝" w:hAnsi="ＭＳ 明朝" w:hint="eastAsia"/>
                <w:color w:val="000000"/>
                <w:szCs w:val="21"/>
              </w:rPr>
              <w:t>00</w:t>
            </w:r>
            <w:del w:id="282"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71BA3C3F" w14:textId="1CD56DE7" w:rsidR="008C31A7" w:rsidRDefault="008C31A7" w:rsidP="008C31A7">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6</w:t>
            </w:r>
            <w:ins w:id="283" w:author="慈子 伊藤" w:date="2024-06-07T14:38:00Z" w16du:dateUtc="2024-06-07T05:38:00Z">
              <w:r w:rsidR="0085084E">
                <w:rPr>
                  <w:rFonts w:ascii="ＭＳ 明朝" w:eastAsia="ＭＳ 明朝" w:hAnsi="ＭＳ 明朝" w:hint="eastAsia"/>
                  <w:color w:val="000000"/>
                  <w:szCs w:val="21"/>
                </w:rPr>
                <w:t>8</w:t>
              </w:r>
            </w:ins>
            <w:del w:id="284" w:author="慈子 伊藤" w:date="2024-06-07T14:38:00Z" w16du:dateUtc="2024-06-07T05:38:00Z">
              <w:r w:rsidDel="0085084E">
                <w:rPr>
                  <w:rFonts w:ascii="ＭＳ 明朝" w:eastAsia="ＭＳ 明朝" w:hAnsi="ＭＳ 明朝" w:hint="eastAsia"/>
                  <w:color w:val="000000"/>
                  <w:szCs w:val="21"/>
                </w:rPr>
                <w:delText>4</w:delText>
              </w:r>
            </w:del>
            <w:r>
              <w:rPr>
                <w:rFonts w:ascii="ＭＳ 明朝" w:eastAsia="ＭＳ 明朝" w:hAnsi="ＭＳ 明朝" w:hint="eastAsia"/>
                <w:color w:val="000000"/>
                <w:szCs w:val="21"/>
              </w:rPr>
              <w:t>0</w:t>
            </w:r>
            <w:del w:id="285"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10A620FE" w14:textId="4DD4AC15" w:rsidR="008C31A7" w:rsidRDefault="008C31A7" w:rsidP="008C31A7">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1,</w:t>
            </w:r>
            <w:ins w:id="286" w:author="慈子 伊藤" w:date="2024-06-07T14:39:00Z" w16du:dateUtc="2024-06-07T05:39:00Z">
              <w:r w:rsidR="0085084E">
                <w:rPr>
                  <w:rFonts w:ascii="ＭＳ 明朝" w:eastAsia="ＭＳ 明朝" w:hAnsi="ＭＳ 明朝" w:hint="eastAsia"/>
                  <w:color w:val="000000"/>
                  <w:szCs w:val="21"/>
                </w:rPr>
                <w:t>36</w:t>
              </w:r>
            </w:ins>
            <w:del w:id="287" w:author="慈子 伊藤" w:date="2024-06-07T14:39:00Z" w16du:dateUtc="2024-06-07T05:39:00Z">
              <w:r w:rsidDel="0085084E">
                <w:rPr>
                  <w:rFonts w:ascii="ＭＳ 明朝" w:eastAsia="ＭＳ 明朝" w:hAnsi="ＭＳ 明朝" w:hint="eastAsia"/>
                  <w:color w:val="000000"/>
                  <w:szCs w:val="21"/>
                </w:rPr>
                <w:delText>28</w:delText>
              </w:r>
            </w:del>
            <w:r>
              <w:rPr>
                <w:rFonts w:ascii="ＭＳ 明朝" w:eastAsia="ＭＳ 明朝" w:hAnsi="ＭＳ 明朝" w:hint="eastAsia"/>
                <w:color w:val="000000"/>
                <w:szCs w:val="21"/>
              </w:rPr>
              <w:t>0</w:t>
            </w:r>
            <w:del w:id="288"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504C7D86" w14:textId="2BCDDC0E" w:rsidR="008C31A7" w:rsidRDefault="0085084E" w:rsidP="008C31A7">
            <w:pPr>
              <w:spacing w:line="300" w:lineRule="exact"/>
              <w:jc w:val="right"/>
              <w:rPr>
                <w:rFonts w:ascii="ＭＳ 明朝" w:eastAsia="ＭＳ 明朝" w:hAnsi="ＭＳ 明朝" w:cs="ＭＳ Ｐゴシック"/>
                <w:color w:val="000000"/>
                <w:szCs w:val="21"/>
              </w:rPr>
            </w:pPr>
            <w:ins w:id="289" w:author="慈子 伊藤" w:date="2024-06-07T14:39:00Z" w16du:dateUtc="2024-06-07T05:39:00Z">
              <w:r>
                <w:rPr>
                  <w:rFonts w:ascii="ＭＳ 明朝" w:eastAsia="ＭＳ 明朝" w:hAnsi="ＭＳ 明朝" w:hint="eastAsia"/>
                  <w:color w:val="000000"/>
                  <w:szCs w:val="21"/>
                </w:rPr>
                <w:t>2,040</w:t>
              </w:r>
            </w:ins>
            <w:del w:id="290" w:author="慈子 伊藤" w:date="2024-06-07T14:39:00Z" w16du:dateUtc="2024-06-07T05:39:00Z">
              <w:r w:rsidR="008C31A7" w:rsidDel="0085084E">
                <w:rPr>
                  <w:rFonts w:ascii="ＭＳ 明朝" w:eastAsia="ＭＳ 明朝" w:hAnsi="ＭＳ 明朝" w:hint="eastAsia"/>
                  <w:color w:val="000000"/>
                  <w:szCs w:val="21"/>
                </w:rPr>
                <w:delText>1,920</w:delText>
              </w:r>
            </w:del>
            <w:del w:id="291" w:author="鳥越 理美子" w:date="2021-04-11T15:29:00Z">
              <w:r w:rsidR="008C31A7" w:rsidDel="00DA2349">
                <w:rPr>
                  <w:rFonts w:ascii="ＭＳ 明朝" w:eastAsia="ＭＳ 明朝" w:hAnsi="ＭＳ 明朝" w:hint="eastAsia"/>
                  <w:color w:val="000000"/>
                  <w:szCs w:val="21"/>
                </w:rPr>
                <w:delText>円</w:delText>
              </w:r>
            </w:del>
          </w:p>
        </w:tc>
      </w:tr>
      <w:tr w:rsidR="001160E7" w14:paraId="0CD44AA1" w14:textId="77777777" w:rsidTr="00A739FF">
        <w:trPr>
          <w:trHeight w:val="20"/>
        </w:trPr>
        <w:tc>
          <w:tcPr>
            <w:tcW w:w="2307" w:type="dxa"/>
            <w:vMerge w:val="restart"/>
            <w:shd w:val="clear" w:color="auto" w:fill="auto"/>
            <w:vAlign w:val="center"/>
            <w:hideMark/>
          </w:tcPr>
          <w:p w14:paraId="2251E904" w14:textId="77777777" w:rsidR="001160E7" w:rsidRDefault="001160E7" w:rsidP="008C31A7">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緊急訪問看護加算</w:t>
            </w:r>
          </w:p>
        </w:tc>
        <w:tc>
          <w:tcPr>
            <w:tcW w:w="2204" w:type="dxa"/>
            <w:gridSpan w:val="2"/>
            <w:shd w:val="clear" w:color="auto" w:fill="auto"/>
            <w:vAlign w:val="center"/>
            <w:hideMark/>
          </w:tcPr>
          <w:p w14:paraId="3B64F41A" w14:textId="32966205" w:rsidR="001160E7" w:rsidRDefault="001160E7" w:rsidP="008C31A7">
            <w:pPr>
              <w:spacing w:line="300" w:lineRule="exact"/>
              <w:rPr>
                <w:rFonts w:ascii="ＭＳ 明朝" w:eastAsia="ＭＳ 明朝" w:hAnsi="ＭＳ 明朝" w:cs="ＭＳ Ｐゴシック"/>
                <w:color w:val="000000"/>
                <w:szCs w:val="21"/>
              </w:rPr>
            </w:pPr>
            <w:ins w:id="292" w:author="慈子 伊藤" w:date="2024-06-10T11:30:00Z" w16du:dateUtc="2024-06-10T02:30:00Z">
              <w:r>
                <w:rPr>
                  <w:rFonts w:ascii="ＭＳ 明朝" w:eastAsia="ＭＳ 明朝" w:hAnsi="ＭＳ 明朝" w:hint="eastAsia"/>
                  <w:color w:val="000000"/>
                  <w:sz w:val="20"/>
                  <w:szCs w:val="20"/>
                </w:rPr>
                <w:t>月14日まで</w:t>
              </w:r>
            </w:ins>
            <w:del w:id="293" w:author="慈子 伊藤" w:date="2024-06-10T11:30:00Z" w16du:dateUtc="2024-06-10T02:30:00Z">
              <w:r w:rsidDel="001160E7">
                <w:rPr>
                  <w:rFonts w:ascii="ＭＳ 明朝" w:eastAsia="ＭＳ 明朝" w:hAnsi="ＭＳ 明朝" w:hint="eastAsia"/>
                  <w:color w:val="000000"/>
                  <w:szCs w:val="21"/>
                </w:rPr>
                <w:delText>主治医の指示による緊急訪問</w:delText>
              </w:r>
              <w:r w:rsidRPr="00B05723" w:rsidDel="001160E7">
                <w:rPr>
                  <w:rFonts w:ascii="ＭＳ 明朝" w:eastAsia="ＭＳ 明朝" w:hAnsi="ＭＳ 明朝" w:hint="eastAsia"/>
                  <w:color w:val="000000"/>
                  <w:sz w:val="20"/>
                  <w:szCs w:val="20"/>
                </w:rPr>
                <w:delText>(1日につき)</w:delText>
              </w:r>
            </w:del>
          </w:p>
        </w:tc>
        <w:tc>
          <w:tcPr>
            <w:tcW w:w="1105" w:type="dxa"/>
            <w:vAlign w:val="center"/>
          </w:tcPr>
          <w:p w14:paraId="2AF56562" w14:textId="77777777" w:rsidR="001160E7" w:rsidRDefault="001160E7" w:rsidP="008C31A7">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2,650</w:t>
            </w:r>
            <w:del w:id="294"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233F3593" w14:textId="77777777" w:rsidR="001160E7" w:rsidRDefault="001160E7" w:rsidP="008C31A7">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265</w:t>
            </w:r>
            <w:del w:id="295"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4AF6FB21" w14:textId="77777777" w:rsidR="001160E7" w:rsidRPr="00BC2C93" w:rsidRDefault="001160E7" w:rsidP="008C31A7">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530</w:t>
            </w:r>
            <w:del w:id="296"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000CF9B5" w14:textId="77777777" w:rsidR="001160E7" w:rsidRPr="00BC2C93" w:rsidRDefault="001160E7" w:rsidP="008C31A7">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 xml:space="preserve">　795</w:t>
            </w:r>
            <w:del w:id="297" w:author="鳥越 理美子" w:date="2021-04-11T15:29:00Z">
              <w:r w:rsidDel="00DA2349">
                <w:rPr>
                  <w:rFonts w:ascii="ＭＳ 明朝" w:eastAsia="ＭＳ 明朝" w:hAnsi="ＭＳ 明朝" w:hint="eastAsia"/>
                  <w:color w:val="000000"/>
                  <w:szCs w:val="21"/>
                </w:rPr>
                <w:delText>円</w:delText>
              </w:r>
            </w:del>
          </w:p>
        </w:tc>
      </w:tr>
      <w:tr w:rsidR="001160E7" w14:paraId="58706189" w14:textId="77777777" w:rsidTr="00A739FF">
        <w:trPr>
          <w:trHeight w:val="20"/>
          <w:ins w:id="298" w:author="慈子 伊藤" w:date="2024-06-10T11:30:00Z"/>
        </w:trPr>
        <w:tc>
          <w:tcPr>
            <w:tcW w:w="2307" w:type="dxa"/>
            <w:vMerge/>
            <w:shd w:val="clear" w:color="auto" w:fill="auto"/>
            <w:vAlign w:val="center"/>
          </w:tcPr>
          <w:p w14:paraId="6E90F724" w14:textId="77777777" w:rsidR="001160E7" w:rsidRDefault="001160E7" w:rsidP="008C31A7">
            <w:pPr>
              <w:spacing w:line="300" w:lineRule="exact"/>
              <w:rPr>
                <w:ins w:id="299" w:author="慈子 伊藤" w:date="2024-06-10T11:30:00Z" w16du:dateUtc="2024-06-10T02:30:00Z"/>
                <w:rFonts w:ascii="ＭＳ 明朝" w:eastAsia="ＭＳ 明朝" w:hAnsi="ＭＳ 明朝"/>
                <w:color w:val="000000"/>
                <w:szCs w:val="21"/>
              </w:rPr>
            </w:pPr>
          </w:p>
        </w:tc>
        <w:tc>
          <w:tcPr>
            <w:tcW w:w="2204" w:type="dxa"/>
            <w:gridSpan w:val="2"/>
            <w:shd w:val="clear" w:color="auto" w:fill="auto"/>
            <w:vAlign w:val="center"/>
          </w:tcPr>
          <w:p w14:paraId="4A6601A2" w14:textId="7691B4E9" w:rsidR="001160E7" w:rsidRDefault="001160E7" w:rsidP="008C31A7">
            <w:pPr>
              <w:spacing w:line="300" w:lineRule="exact"/>
              <w:rPr>
                <w:ins w:id="300" w:author="慈子 伊藤" w:date="2024-06-10T11:30:00Z" w16du:dateUtc="2024-06-10T02:30:00Z"/>
                <w:rFonts w:ascii="ＭＳ 明朝" w:eastAsia="ＭＳ 明朝" w:hAnsi="ＭＳ 明朝"/>
                <w:color w:val="000000"/>
                <w:szCs w:val="21"/>
              </w:rPr>
            </w:pPr>
            <w:ins w:id="301" w:author="慈子 伊藤" w:date="2024-06-10T11:31:00Z" w16du:dateUtc="2024-06-10T02:31:00Z">
              <w:r>
                <w:rPr>
                  <w:rFonts w:ascii="ＭＳ 明朝" w:eastAsia="ＭＳ 明朝" w:hAnsi="ＭＳ 明朝" w:hint="eastAsia"/>
                  <w:color w:val="000000"/>
                  <w:szCs w:val="21"/>
                </w:rPr>
                <w:t>月15日以降</w:t>
              </w:r>
            </w:ins>
          </w:p>
        </w:tc>
        <w:tc>
          <w:tcPr>
            <w:tcW w:w="1105" w:type="dxa"/>
            <w:vAlign w:val="center"/>
          </w:tcPr>
          <w:p w14:paraId="465990DF" w14:textId="405E08FA" w:rsidR="001160E7" w:rsidRDefault="001160E7" w:rsidP="008C31A7">
            <w:pPr>
              <w:spacing w:line="300" w:lineRule="exact"/>
              <w:jc w:val="right"/>
              <w:rPr>
                <w:ins w:id="302" w:author="慈子 伊藤" w:date="2024-06-10T11:30:00Z" w16du:dateUtc="2024-06-10T02:30:00Z"/>
                <w:rFonts w:ascii="ＭＳ 明朝" w:eastAsia="ＭＳ 明朝" w:hAnsi="ＭＳ 明朝"/>
                <w:color w:val="000000"/>
                <w:szCs w:val="21"/>
              </w:rPr>
            </w:pPr>
            <w:ins w:id="303" w:author="慈子 伊藤" w:date="2024-06-10T11:31:00Z" w16du:dateUtc="2024-06-10T02:31:00Z">
              <w:r>
                <w:rPr>
                  <w:rFonts w:ascii="ＭＳ 明朝" w:eastAsia="ＭＳ 明朝" w:hAnsi="ＭＳ 明朝" w:hint="eastAsia"/>
                  <w:color w:val="000000"/>
                  <w:szCs w:val="21"/>
                </w:rPr>
                <w:t>2,000</w:t>
              </w:r>
            </w:ins>
          </w:p>
        </w:tc>
        <w:tc>
          <w:tcPr>
            <w:tcW w:w="1105" w:type="dxa"/>
            <w:shd w:val="clear" w:color="auto" w:fill="auto"/>
            <w:vAlign w:val="center"/>
          </w:tcPr>
          <w:p w14:paraId="75179FDD" w14:textId="12AEFC7D" w:rsidR="001160E7" w:rsidRDefault="001160E7" w:rsidP="008C31A7">
            <w:pPr>
              <w:spacing w:line="300" w:lineRule="exact"/>
              <w:jc w:val="right"/>
              <w:rPr>
                <w:ins w:id="304" w:author="慈子 伊藤" w:date="2024-06-10T11:30:00Z" w16du:dateUtc="2024-06-10T02:30:00Z"/>
                <w:rFonts w:ascii="ＭＳ 明朝" w:eastAsia="ＭＳ 明朝" w:hAnsi="ＭＳ 明朝"/>
                <w:color w:val="000000"/>
                <w:szCs w:val="21"/>
              </w:rPr>
            </w:pPr>
            <w:ins w:id="305" w:author="慈子 伊藤" w:date="2024-06-10T11:31:00Z" w16du:dateUtc="2024-06-10T02:31:00Z">
              <w:r>
                <w:rPr>
                  <w:rFonts w:ascii="ＭＳ 明朝" w:eastAsia="ＭＳ 明朝" w:hAnsi="ＭＳ 明朝" w:hint="eastAsia"/>
                  <w:color w:val="000000"/>
                  <w:szCs w:val="21"/>
                </w:rPr>
                <w:t>200</w:t>
              </w:r>
            </w:ins>
          </w:p>
        </w:tc>
        <w:tc>
          <w:tcPr>
            <w:tcW w:w="1105" w:type="dxa"/>
            <w:shd w:val="clear" w:color="auto" w:fill="auto"/>
            <w:vAlign w:val="center"/>
          </w:tcPr>
          <w:p w14:paraId="265CCDDC" w14:textId="41EAE6F6" w:rsidR="001160E7" w:rsidRDefault="001160E7" w:rsidP="008C31A7">
            <w:pPr>
              <w:spacing w:line="300" w:lineRule="exact"/>
              <w:jc w:val="right"/>
              <w:rPr>
                <w:ins w:id="306" w:author="慈子 伊藤" w:date="2024-06-10T11:30:00Z" w16du:dateUtc="2024-06-10T02:30:00Z"/>
                <w:rFonts w:ascii="ＭＳ 明朝" w:eastAsia="ＭＳ 明朝" w:hAnsi="ＭＳ 明朝"/>
                <w:color w:val="000000"/>
                <w:szCs w:val="21"/>
              </w:rPr>
            </w:pPr>
            <w:ins w:id="307" w:author="慈子 伊藤" w:date="2024-06-10T11:31:00Z" w16du:dateUtc="2024-06-10T02:31:00Z">
              <w:r>
                <w:rPr>
                  <w:rFonts w:ascii="ＭＳ 明朝" w:eastAsia="ＭＳ 明朝" w:hAnsi="ＭＳ 明朝" w:hint="eastAsia"/>
                  <w:color w:val="000000"/>
                  <w:szCs w:val="21"/>
                </w:rPr>
                <w:t>400</w:t>
              </w:r>
            </w:ins>
          </w:p>
        </w:tc>
        <w:tc>
          <w:tcPr>
            <w:tcW w:w="1105" w:type="dxa"/>
            <w:tcBorders>
              <w:right w:val="single" w:sz="4" w:space="0" w:color="auto"/>
            </w:tcBorders>
            <w:shd w:val="clear" w:color="auto" w:fill="auto"/>
            <w:vAlign w:val="center"/>
          </w:tcPr>
          <w:p w14:paraId="51522C0A" w14:textId="088B74EA" w:rsidR="001160E7" w:rsidRDefault="001160E7" w:rsidP="008C31A7">
            <w:pPr>
              <w:spacing w:line="300" w:lineRule="exact"/>
              <w:jc w:val="right"/>
              <w:rPr>
                <w:ins w:id="308" w:author="慈子 伊藤" w:date="2024-06-10T11:30:00Z" w16du:dateUtc="2024-06-10T02:30:00Z"/>
                <w:rFonts w:ascii="ＭＳ 明朝" w:eastAsia="ＭＳ 明朝" w:hAnsi="ＭＳ 明朝"/>
                <w:color w:val="000000"/>
                <w:szCs w:val="21"/>
              </w:rPr>
            </w:pPr>
            <w:ins w:id="309" w:author="慈子 伊藤" w:date="2024-06-10T11:31:00Z" w16du:dateUtc="2024-06-10T02:31:00Z">
              <w:r>
                <w:rPr>
                  <w:rFonts w:ascii="ＭＳ 明朝" w:eastAsia="ＭＳ 明朝" w:hAnsi="ＭＳ 明朝" w:hint="eastAsia"/>
                  <w:color w:val="000000"/>
                  <w:szCs w:val="21"/>
                </w:rPr>
                <w:t>600</w:t>
              </w:r>
            </w:ins>
          </w:p>
        </w:tc>
      </w:tr>
      <w:tr w:rsidR="008C31A7" w14:paraId="688B28D8" w14:textId="77777777" w:rsidTr="00A739FF">
        <w:trPr>
          <w:trHeight w:val="20"/>
        </w:trPr>
        <w:tc>
          <w:tcPr>
            <w:tcW w:w="2307" w:type="dxa"/>
            <w:shd w:val="clear" w:color="auto" w:fill="auto"/>
            <w:vAlign w:val="center"/>
            <w:hideMark/>
          </w:tcPr>
          <w:p w14:paraId="473FCCF8" w14:textId="77777777" w:rsidR="008C31A7" w:rsidRDefault="008C31A7" w:rsidP="008C31A7">
            <w:pPr>
              <w:spacing w:line="300" w:lineRule="exact"/>
              <w:ind w:left="1155" w:hangingChars="550" w:hanging="1155"/>
              <w:jc w:val="left"/>
              <w:rPr>
                <w:rFonts w:ascii="ＭＳ 明朝" w:eastAsia="ＭＳ 明朝" w:hAnsi="ＭＳ 明朝" w:cs="ＭＳ Ｐゴシック"/>
                <w:color w:val="000000"/>
                <w:szCs w:val="21"/>
              </w:rPr>
            </w:pPr>
            <w:r>
              <w:rPr>
                <w:rFonts w:ascii="ＭＳ 明朝" w:eastAsia="ＭＳ 明朝" w:hAnsi="ＭＳ 明朝" w:hint="eastAsia"/>
                <w:color w:val="000000"/>
                <w:szCs w:val="21"/>
              </w:rPr>
              <w:t xml:space="preserve">訪問看護情報提供 </w:t>
            </w:r>
            <w:r>
              <w:rPr>
                <w:rFonts w:ascii="ＭＳ 明朝" w:eastAsia="ＭＳ 明朝" w:hAnsi="ＭＳ 明朝"/>
                <w:color w:val="000000"/>
                <w:szCs w:val="21"/>
              </w:rPr>
              <w:t xml:space="preserve">  </w:t>
            </w:r>
            <w:r>
              <w:rPr>
                <w:rFonts w:ascii="ＭＳ 明朝" w:eastAsia="ＭＳ 明朝" w:hAnsi="ＭＳ 明朝" w:hint="eastAsia"/>
                <w:color w:val="000000"/>
                <w:szCs w:val="21"/>
              </w:rPr>
              <w:lastRenderedPageBreak/>
              <w:t>療養費</w:t>
            </w:r>
          </w:p>
        </w:tc>
        <w:tc>
          <w:tcPr>
            <w:tcW w:w="2204" w:type="dxa"/>
            <w:gridSpan w:val="2"/>
            <w:shd w:val="clear" w:color="auto" w:fill="auto"/>
            <w:vAlign w:val="center"/>
            <w:hideMark/>
          </w:tcPr>
          <w:p w14:paraId="75A71C5A" w14:textId="18C9C501" w:rsidR="008C31A7" w:rsidRDefault="008C31A7" w:rsidP="008C31A7">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lastRenderedPageBreak/>
              <w:t>市町村</w:t>
            </w:r>
            <w:ins w:id="310" w:author="MURATA" w:date="2018-12-14T18:40:00Z">
              <w:r w:rsidR="005C6F26">
                <w:rPr>
                  <w:rFonts w:ascii="ＭＳ 明朝" w:eastAsia="ＭＳ 明朝" w:hAnsi="ＭＳ 明朝" w:hint="eastAsia"/>
                  <w:color w:val="000000"/>
                  <w:szCs w:val="21"/>
                </w:rPr>
                <w:t>、医療</w:t>
              </w:r>
            </w:ins>
            <w:ins w:id="311" w:author="MURATA" w:date="2018-12-14T18:41:00Z">
              <w:r w:rsidR="005C6F26">
                <w:rPr>
                  <w:rFonts w:ascii="ＭＳ 明朝" w:eastAsia="ＭＳ 明朝" w:hAnsi="ＭＳ 明朝" w:hint="eastAsia"/>
                  <w:color w:val="000000"/>
                  <w:szCs w:val="21"/>
                </w:rPr>
                <w:t>機関、学</w:t>
              </w:r>
              <w:r w:rsidR="005C6F26">
                <w:rPr>
                  <w:rFonts w:ascii="ＭＳ 明朝" w:eastAsia="ＭＳ 明朝" w:hAnsi="ＭＳ 明朝" w:hint="eastAsia"/>
                  <w:color w:val="000000"/>
                  <w:szCs w:val="21"/>
                </w:rPr>
                <w:lastRenderedPageBreak/>
                <w:t>校</w:t>
              </w:r>
            </w:ins>
            <w:r>
              <w:rPr>
                <w:rFonts w:ascii="ＭＳ 明朝" w:eastAsia="ＭＳ 明朝" w:hAnsi="ＭＳ 明朝" w:hint="eastAsia"/>
                <w:color w:val="000000"/>
                <w:szCs w:val="21"/>
              </w:rPr>
              <w:t>等への情報提供</w:t>
            </w:r>
          </w:p>
        </w:tc>
        <w:tc>
          <w:tcPr>
            <w:tcW w:w="1105" w:type="dxa"/>
            <w:vAlign w:val="center"/>
          </w:tcPr>
          <w:p w14:paraId="26F7A3A8" w14:textId="77777777" w:rsidR="008C31A7" w:rsidRDefault="008C31A7" w:rsidP="008C31A7">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lastRenderedPageBreak/>
              <w:t>1,500</w:t>
            </w:r>
            <w:del w:id="312"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054E1A5C" w14:textId="77777777" w:rsidR="008C31A7" w:rsidRDefault="008C31A7" w:rsidP="008C31A7">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150</w:t>
            </w:r>
            <w:del w:id="313"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2055E2FC" w14:textId="77777777" w:rsidR="008C31A7" w:rsidRDefault="008C31A7" w:rsidP="008C31A7">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300</w:t>
            </w:r>
            <w:del w:id="314"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19F1B3CB" w14:textId="77777777" w:rsidR="008C31A7" w:rsidRDefault="008C31A7" w:rsidP="008C31A7">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450</w:t>
            </w:r>
            <w:del w:id="315" w:author="鳥越 理美子" w:date="2021-04-11T15:29:00Z">
              <w:r w:rsidDel="00DA2349">
                <w:rPr>
                  <w:rFonts w:ascii="ＭＳ 明朝" w:eastAsia="ＭＳ 明朝" w:hAnsi="ＭＳ 明朝" w:hint="eastAsia"/>
                  <w:color w:val="000000"/>
                  <w:szCs w:val="21"/>
                </w:rPr>
                <w:delText>円</w:delText>
              </w:r>
            </w:del>
          </w:p>
        </w:tc>
      </w:tr>
      <w:tr w:rsidR="00A739FF" w14:paraId="690B083C" w14:textId="77777777" w:rsidTr="00A739FF">
        <w:trPr>
          <w:trHeight w:val="20"/>
        </w:trPr>
        <w:tc>
          <w:tcPr>
            <w:tcW w:w="2307" w:type="dxa"/>
            <w:shd w:val="clear" w:color="auto" w:fill="auto"/>
            <w:vAlign w:val="center"/>
          </w:tcPr>
          <w:p w14:paraId="019877CE" w14:textId="6C9AB553" w:rsidR="00A739FF" w:rsidRPr="00BF37B1" w:rsidRDefault="00A739FF" w:rsidP="00BF37B1">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長時間訪問看護加算</w:t>
            </w:r>
          </w:p>
        </w:tc>
        <w:tc>
          <w:tcPr>
            <w:tcW w:w="2204" w:type="dxa"/>
            <w:gridSpan w:val="2"/>
            <w:shd w:val="clear" w:color="auto" w:fill="auto"/>
            <w:vAlign w:val="center"/>
          </w:tcPr>
          <w:p w14:paraId="5138D601" w14:textId="5C6D3987" w:rsidR="00A739FF" w:rsidRDefault="00A739FF" w:rsidP="00A739FF">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１回の訪問が90分を超える場合※4</w:t>
            </w:r>
          </w:p>
        </w:tc>
        <w:tc>
          <w:tcPr>
            <w:tcW w:w="1105" w:type="dxa"/>
            <w:vAlign w:val="center"/>
          </w:tcPr>
          <w:p w14:paraId="0C76B8BD" w14:textId="6544E8AD"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5,200</w:t>
            </w:r>
            <w:del w:id="316"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1F9F1F9F" w14:textId="77777777"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週１回</w:t>
            </w:r>
          </w:p>
          <w:p w14:paraId="4199D778" w14:textId="368CEA62"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 xml:space="preserve">　520</w:t>
            </w:r>
            <w:del w:id="317"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5708805A" w14:textId="77777777"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週１回</w:t>
            </w:r>
          </w:p>
          <w:p w14:paraId="45EBE1E6" w14:textId="7C30D2DC"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1,040</w:t>
            </w:r>
            <w:del w:id="318"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tcPr>
          <w:p w14:paraId="0545FD17" w14:textId="78163DC6"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週１回1,560</w:t>
            </w:r>
            <w:del w:id="319" w:author="鳥越 理美子" w:date="2021-04-11T15:29:00Z">
              <w:r w:rsidDel="00DA2349">
                <w:rPr>
                  <w:rFonts w:ascii="ＭＳ 明朝" w:eastAsia="ＭＳ 明朝" w:hAnsi="ＭＳ 明朝" w:hint="eastAsia"/>
                  <w:color w:val="000000"/>
                  <w:szCs w:val="21"/>
                </w:rPr>
                <w:delText>円</w:delText>
              </w:r>
            </w:del>
          </w:p>
        </w:tc>
      </w:tr>
      <w:tr w:rsidR="00A739FF" w14:paraId="5ECA8B64" w14:textId="77777777" w:rsidTr="00A739FF">
        <w:trPr>
          <w:trHeight w:val="535"/>
        </w:trPr>
        <w:tc>
          <w:tcPr>
            <w:tcW w:w="2307" w:type="dxa"/>
            <w:vMerge w:val="restart"/>
            <w:shd w:val="clear" w:color="auto" w:fill="auto"/>
            <w:vAlign w:val="center"/>
          </w:tcPr>
          <w:p w14:paraId="3DAAC5DA" w14:textId="77777777" w:rsidR="00A739FF" w:rsidRPr="00A2274D"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特別管理加算</w:t>
            </w:r>
          </w:p>
        </w:tc>
        <w:tc>
          <w:tcPr>
            <w:tcW w:w="2204" w:type="dxa"/>
            <w:gridSpan w:val="2"/>
            <w:shd w:val="clear" w:color="auto" w:fill="auto"/>
            <w:vAlign w:val="center"/>
          </w:tcPr>
          <w:p w14:paraId="5B751ECD" w14:textId="77777777" w:rsidR="00A739FF"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特別管理加算Ｉ※5</w:t>
            </w:r>
          </w:p>
        </w:tc>
        <w:tc>
          <w:tcPr>
            <w:tcW w:w="1105" w:type="dxa"/>
            <w:vAlign w:val="center"/>
          </w:tcPr>
          <w:p w14:paraId="372B79D0" w14:textId="77777777" w:rsidR="00A739FF" w:rsidRPr="00954654"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5,000</w:t>
            </w:r>
            <w:del w:id="320"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19ECE427"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500</w:t>
            </w:r>
            <w:del w:id="321"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2FF95980"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1,000</w:t>
            </w:r>
            <w:del w:id="322"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tcPr>
          <w:p w14:paraId="0BEB5939"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1,500</w:t>
            </w:r>
            <w:del w:id="323" w:author="鳥越 理美子" w:date="2021-04-11T15:29:00Z">
              <w:r w:rsidDel="00DA2349">
                <w:rPr>
                  <w:rFonts w:ascii="ＭＳ 明朝" w:eastAsia="ＭＳ 明朝" w:hAnsi="ＭＳ 明朝" w:hint="eastAsia"/>
                  <w:color w:val="000000"/>
                  <w:szCs w:val="21"/>
                </w:rPr>
                <w:delText>円</w:delText>
              </w:r>
            </w:del>
          </w:p>
        </w:tc>
      </w:tr>
      <w:tr w:rsidR="00A739FF" w14:paraId="441B8155" w14:textId="77777777" w:rsidTr="00A739FF">
        <w:trPr>
          <w:trHeight w:val="570"/>
        </w:trPr>
        <w:tc>
          <w:tcPr>
            <w:tcW w:w="2307" w:type="dxa"/>
            <w:vMerge/>
            <w:vAlign w:val="center"/>
          </w:tcPr>
          <w:p w14:paraId="1B525133" w14:textId="77777777" w:rsidR="00A739FF" w:rsidRDefault="00A739FF" w:rsidP="00A739FF">
            <w:pPr>
              <w:spacing w:line="300" w:lineRule="exact"/>
              <w:rPr>
                <w:rFonts w:ascii="ＭＳ Ｐゴシック" w:eastAsia="ＭＳ Ｐゴシック" w:hAnsi="ＭＳ Ｐゴシック" w:cs="ＭＳ Ｐゴシック"/>
                <w:color w:val="000000"/>
                <w:sz w:val="22"/>
              </w:rPr>
            </w:pPr>
          </w:p>
        </w:tc>
        <w:tc>
          <w:tcPr>
            <w:tcW w:w="2204" w:type="dxa"/>
            <w:gridSpan w:val="2"/>
            <w:shd w:val="clear" w:color="auto" w:fill="auto"/>
            <w:vAlign w:val="center"/>
          </w:tcPr>
          <w:p w14:paraId="4001CB26" w14:textId="77777777" w:rsidR="00A739FF"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特別管理加算Ⅱ※6</w:t>
            </w:r>
          </w:p>
        </w:tc>
        <w:tc>
          <w:tcPr>
            <w:tcW w:w="1105" w:type="dxa"/>
            <w:vAlign w:val="center"/>
          </w:tcPr>
          <w:p w14:paraId="1FDB3E6F" w14:textId="77777777"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2,500</w:t>
            </w:r>
            <w:del w:id="324"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38F6E2B2"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250</w:t>
            </w:r>
            <w:del w:id="325"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72638D3E"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500</w:t>
            </w:r>
            <w:del w:id="326"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tcPr>
          <w:p w14:paraId="702E87C5"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750</w:t>
            </w:r>
            <w:del w:id="327" w:author="鳥越 理美子" w:date="2021-04-11T15:29:00Z">
              <w:r w:rsidDel="00DA2349">
                <w:rPr>
                  <w:rFonts w:ascii="ＭＳ 明朝" w:eastAsia="ＭＳ 明朝" w:hAnsi="ＭＳ 明朝" w:hint="eastAsia"/>
                  <w:color w:val="000000"/>
                  <w:szCs w:val="21"/>
                </w:rPr>
                <w:delText>円</w:delText>
              </w:r>
            </w:del>
          </w:p>
        </w:tc>
      </w:tr>
      <w:tr w:rsidR="0059171B" w14:paraId="75DA526E" w14:textId="77777777" w:rsidTr="00A739FF">
        <w:trPr>
          <w:trHeight w:val="20"/>
        </w:trPr>
        <w:tc>
          <w:tcPr>
            <w:tcW w:w="2307" w:type="dxa"/>
            <w:vMerge w:val="restart"/>
            <w:shd w:val="clear" w:color="auto" w:fill="auto"/>
            <w:vAlign w:val="center"/>
            <w:hideMark/>
          </w:tcPr>
          <w:p w14:paraId="6E3D81F4" w14:textId="77777777" w:rsidR="0059171B" w:rsidRDefault="0059171B"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乳幼児加算(6歳未満)</w:t>
            </w:r>
          </w:p>
        </w:tc>
        <w:tc>
          <w:tcPr>
            <w:tcW w:w="2204" w:type="dxa"/>
            <w:gridSpan w:val="2"/>
            <w:shd w:val="clear" w:color="auto" w:fill="auto"/>
            <w:vAlign w:val="center"/>
            <w:hideMark/>
          </w:tcPr>
          <w:p w14:paraId="48AF52F2" w14:textId="3CE31E20" w:rsidR="0059171B" w:rsidRDefault="0059171B" w:rsidP="00A739FF">
            <w:pPr>
              <w:spacing w:line="300" w:lineRule="exact"/>
              <w:rPr>
                <w:rFonts w:ascii="ＭＳ 明朝" w:eastAsia="ＭＳ 明朝" w:hAnsi="ＭＳ 明朝" w:cs="ＭＳ Ｐゴシック"/>
                <w:color w:val="000000"/>
                <w:szCs w:val="21"/>
              </w:rPr>
            </w:pPr>
            <w:ins w:id="328" w:author="慈子 伊藤" w:date="2024-06-10T11:32:00Z" w16du:dateUtc="2024-06-10T02:32:00Z">
              <w:r>
                <w:rPr>
                  <w:rFonts w:ascii="Century" w:eastAsia="ＭＳ 明朝" w:hAnsi="ＭＳ 明朝" w:hint="eastAsia"/>
                  <w:color w:val="000000"/>
                  <w:szCs w:val="21"/>
                </w:rPr>
                <w:t>厚生労働大臣が定める者</w:t>
              </w:r>
            </w:ins>
            <w:del w:id="329" w:author="慈子 伊藤" w:date="2024-06-10T11:31:00Z" w16du:dateUtc="2024-06-10T02:31:00Z">
              <w:r w:rsidRPr="00954654" w:rsidDel="001160E7">
                <w:rPr>
                  <w:rFonts w:ascii="Century" w:eastAsia="ＭＳ 明朝" w:hAnsi="ＭＳ 明朝" w:hint="eastAsia"/>
                  <w:color w:val="000000"/>
                  <w:szCs w:val="21"/>
                </w:rPr>
                <w:delText>負担額は各医療保険で定められた額</w:delText>
              </w:r>
            </w:del>
          </w:p>
        </w:tc>
        <w:tc>
          <w:tcPr>
            <w:tcW w:w="1105" w:type="dxa"/>
            <w:vAlign w:val="center"/>
          </w:tcPr>
          <w:p w14:paraId="090DD792" w14:textId="7FBA16C9" w:rsidR="0059171B" w:rsidRDefault="0059171B"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1,</w:t>
            </w:r>
            <w:ins w:id="330" w:author="慈子 伊藤" w:date="2024-06-10T11:32:00Z" w16du:dateUtc="2024-06-10T02:32:00Z">
              <w:r>
                <w:rPr>
                  <w:rFonts w:ascii="ＭＳ 明朝" w:eastAsia="ＭＳ 明朝" w:hAnsi="ＭＳ 明朝" w:hint="eastAsia"/>
                  <w:color w:val="000000"/>
                  <w:szCs w:val="21"/>
                </w:rPr>
                <w:t>8</w:t>
              </w:r>
            </w:ins>
            <w:del w:id="331" w:author="慈子 伊藤" w:date="2024-06-10T11:32:00Z" w16du:dateUtc="2024-06-10T02:32:00Z">
              <w:r w:rsidDel="001160E7">
                <w:rPr>
                  <w:rFonts w:ascii="ＭＳ 明朝" w:eastAsia="ＭＳ 明朝" w:hAnsi="ＭＳ 明朝" w:hint="eastAsia"/>
                  <w:color w:val="000000"/>
                  <w:szCs w:val="21"/>
                </w:rPr>
                <w:delText>5</w:delText>
              </w:r>
            </w:del>
            <w:r>
              <w:rPr>
                <w:rFonts w:ascii="ＭＳ 明朝" w:eastAsia="ＭＳ 明朝" w:hAnsi="ＭＳ 明朝" w:hint="eastAsia"/>
                <w:color w:val="000000"/>
                <w:szCs w:val="21"/>
              </w:rPr>
              <w:t>00</w:t>
            </w:r>
            <w:del w:id="332"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7313C4B7" w14:textId="2363A7EA" w:rsidR="0059171B" w:rsidRDefault="0059171B" w:rsidP="00A739FF">
            <w:pPr>
              <w:spacing w:line="300" w:lineRule="exact"/>
              <w:jc w:val="right"/>
              <w:rPr>
                <w:rFonts w:ascii="ＭＳ 明朝" w:eastAsia="ＭＳ 明朝" w:hAnsi="ＭＳ 明朝" w:cs="ＭＳ Ｐゴシック"/>
                <w:color w:val="000000"/>
                <w:szCs w:val="21"/>
              </w:rPr>
            </w:pPr>
            <w:ins w:id="333" w:author="慈子 伊藤" w:date="2024-06-10T11:32:00Z" w16du:dateUtc="2024-06-10T02:32:00Z">
              <w:r>
                <w:rPr>
                  <w:rFonts w:ascii="ＭＳ 明朝" w:eastAsia="ＭＳ 明朝" w:hAnsi="ＭＳ 明朝" w:cs="ＭＳ Ｐゴシック" w:hint="eastAsia"/>
                  <w:color w:val="000000"/>
                  <w:szCs w:val="21"/>
                </w:rPr>
                <w:t>180</w:t>
              </w:r>
            </w:ins>
          </w:p>
        </w:tc>
        <w:tc>
          <w:tcPr>
            <w:tcW w:w="1105" w:type="dxa"/>
            <w:shd w:val="clear" w:color="auto" w:fill="auto"/>
            <w:vAlign w:val="center"/>
            <w:hideMark/>
          </w:tcPr>
          <w:p w14:paraId="586EA806" w14:textId="112A8360" w:rsidR="0059171B" w:rsidRDefault="0059171B"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3</w:t>
            </w:r>
            <w:ins w:id="334" w:author="慈子 伊藤" w:date="2024-06-10T11:32:00Z" w16du:dateUtc="2024-06-10T02:32:00Z">
              <w:r>
                <w:rPr>
                  <w:rFonts w:ascii="ＭＳ 明朝" w:eastAsia="ＭＳ 明朝" w:hAnsi="ＭＳ 明朝" w:hint="eastAsia"/>
                  <w:color w:val="000000"/>
                  <w:szCs w:val="21"/>
                </w:rPr>
                <w:t>6</w:t>
              </w:r>
            </w:ins>
            <w:del w:id="335" w:author="慈子 伊藤" w:date="2024-06-10T11:32:00Z" w16du:dateUtc="2024-06-10T02:32:00Z">
              <w:r w:rsidDel="001160E7">
                <w:rPr>
                  <w:rFonts w:ascii="ＭＳ 明朝" w:eastAsia="ＭＳ 明朝" w:hAnsi="ＭＳ 明朝" w:hint="eastAsia"/>
                  <w:color w:val="000000"/>
                  <w:szCs w:val="21"/>
                </w:rPr>
                <w:delText>0</w:delText>
              </w:r>
            </w:del>
            <w:r>
              <w:rPr>
                <w:rFonts w:ascii="ＭＳ 明朝" w:eastAsia="ＭＳ 明朝" w:hAnsi="ＭＳ 明朝" w:hint="eastAsia"/>
                <w:color w:val="000000"/>
                <w:szCs w:val="21"/>
              </w:rPr>
              <w:t>0</w:t>
            </w:r>
            <w:del w:id="336"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2830DEA6" w14:textId="64D8426A" w:rsidR="0059171B" w:rsidRDefault="0059171B" w:rsidP="00A739FF">
            <w:pPr>
              <w:spacing w:line="300" w:lineRule="exact"/>
              <w:jc w:val="right"/>
              <w:rPr>
                <w:rFonts w:ascii="ＭＳ 明朝" w:eastAsia="ＭＳ 明朝" w:hAnsi="ＭＳ 明朝" w:cs="ＭＳ Ｐゴシック"/>
                <w:color w:val="000000"/>
                <w:szCs w:val="21"/>
              </w:rPr>
            </w:pPr>
            <w:ins w:id="337" w:author="慈子 伊藤" w:date="2024-06-10T11:32:00Z" w16du:dateUtc="2024-06-10T02:32:00Z">
              <w:r>
                <w:rPr>
                  <w:rFonts w:ascii="ＭＳ 明朝" w:eastAsia="ＭＳ 明朝" w:hAnsi="ＭＳ 明朝" w:cs="ＭＳ Ｐゴシック" w:hint="eastAsia"/>
                  <w:color w:val="000000"/>
                  <w:szCs w:val="21"/>
                </w:rPr>
                <w:t>540</w:t>
              </w:r>
            </w:ins>
          </w:p>
        </w:tc>
      </w:tr>
      <w:tr w:rsidR="0059171B" w14:paraId="6B75E824" w14:textId="77777777" w:rsidTr="00A739FF">
        <w:trPr>
          <w:trHeight w:val="20"/>
          <w:ins w:id="338" w:author="慈子 伊藤" w:date="2024-06-10T11:23:00Z"/>
        </w:trPr>
        <w:tc>
          <w:tcPr>
            <w:tcW w:w="2307" w:type="dxa"/>
            <w:vMerge/>
            <w:shd w:val="clear" w:color="auto" w:fill="auto"/>
            <w:vAlign w:val="center"/>
          </w:tcPr>
          <w:p w14:paraId="357391AE" w14:textId="77777777" w:rsidR="0059171B" w:rsidRDefault="0059171B" w:rsidP="00A739FF">
            <w:pPr>
              <w:spacing w:line="300" w:lineRule="exact"/>
              <w:rPr>
                <w:ins w:id="339" w:author="慈子 伊藤" w:date="2024-06-10T11:23:00Z" w16du:dateUtc="2024-06-10T02:23:00Z"/>
                <w:rFonts w:ascii="ＭＳ 明朝" w:eastAsia="ＭＳ 明朝" w:hAnsi="ＭＳ 明朝"/>
                <w:color w:val="000000"/>
                <w:szCs w:val="21"/>
              </w:rPr>
            </w:pPr>
          </w:p>
        </w:tc>
        <w:tc>
          <w:tcPr>
            <w:tcW w:w="2204" w:type="dxa"/>
            <w:gridSpan w:val="2"/>
            <w:shd w:val="clear" w:color="auto" w:fill="auto"/>
            <w:vAlign w:val="center"/>
          </w:tcPr>
          <w:p w14:paraId="2DA893AF" w14:textId="48F49E48" w:rsidR="0059171B" w:rsidRPr="00954654" w:rsidRDefault="0059171B" w:rsidP="00A739FF">
            <w:pPr>
              <w:spacing w:line="300" w:lineRule="exact"/>
              <w:rPr>
                <w:ins w:id="340" w:author="慈子 伊藤" w:date="2024-06-10T11:23:00Z" w16du:dateUtc="2024-06-10T02:23:00Z"/>
                <w:rFonts w:ascii="Century" w:eastAsia="ＭＳ 明朝" w:hAnsi="ＭＳ 明朝"/>
                <w:color w:val="000000"/>
                <w:szCs w:val="21"/>
              </w:rPr>
            </w:pPr>
            <w:ins w:id="341" w:author="慈子 伊藤" w:date="2024-06-10T11:32:00Z" w16du:dateUtc="2024-06-10T02:32:00Z">
              <w:r>
                <w:rPr>
                  <w:rFonts w:ascii="Century" w:eastAsia="ＭＳ 明朝" w:hAnsi="ＭＳ 明朝" w:hint="eastAsia"/>
                  <w:color w:val="000000"/>
                  <w:szCs w:val="21"/>
                </w:rPr>
                <w:t>上記以外の場合</w:t>
              </w:r>
            </w:ins>
          </w:p>
        </w:tc>
        <w:tc>
          <w:tcPr>
            <w:tcW w:w="1105" w:type="dxa"/>
            <w:vAlign w:val="center"/>
          </w:tcPr>
          <w:p w14:paraId="37366163" w14:textId="010480A2" w:rsidR="0059171B" w:rsidRDefault="0059171B" w:rsidP="00A739FF">
            <w:pPr>
              <w:spacing w:line="300" w:lineRule="exact"/>
              <w:jc w:val="right"/>
              <w:rPr>
                <w:ins w:id="342" w:author="慈子 伊藤" w:date="2024-06-10T11:23:00Z" w16du:dateUtc="2024-06-10T02:23:00Z"/>
                <w:rFonts w:ascii="ＭＳ 明朝" w:eastAsia="ＭＳ 明朝" w:hAnsi="ＭＳ 明朝"/>
                <w:color w:val="000000"/>
                <w:szCs w:val="21"/>
              </w:rPr>
            </w:pPr>
            <w:ins w:id="343" w:author="慈子 伊藤" w:date="2024-06-10T11:33:00Z" w16du:dateUtc="2024-06-10T02:33:00Z">
              <w:r>
                <w:rPr>
                  <w:rFonts w:ascii="ＭＳ 明朝" w:eastAsia="ＭＳ 明朝" w:hAnsi="ＭＳ 明朝" w:hint="eastAsia"/>
                  <w:color w:val="000000"/>
                  <w:szCs w:val="21"/>
                </w:rPr>
                <w:t>1,300</w:t>
              </w:r>
            </w:ins>
          </w:p>
        </w:tc>
        <w:tc>
          <w:tcPr>
            <w:tcW w:w="1105" w:type="dxa"/>
            <w:shd w:val="clear" w:color="auto" w:fill="auto"/>
            <w:vAlign w:val="center"/>
          </w:tcPr>
          <w:p w14:paraId="3C42F160" w14:textId="534F486B" w:rsidR="0059171B" w:rsidRDefault="0059171B" w:rsidP="00A739FF">
            <w:pPr>
              <w:spacing w:line="300" w:lineRule="exact"/>
              <w:jc w:val="right"/>
              <w:rPr>
                <w:ins w:id="344" w:author="慈子 伊藤" w:date="2024-06-10T11:23:00Z" w16du:dateUtc="2024-06-10T02:23:00Z"/>
                <w:rFonts w:ascii="ＭＳ 明朝" w:eastAsia="ＭＳ 明朝" w:hAnsi="ＭＳ 明朝" w:cs="ＭＳ Ｐゴシック"/>
                <w:color w:val="000000"/>
                <w:szCs w:val="21"/>
              </w:rPr>
            </w:pPr>
            <w:ins w:id="345" w:author="慈子 伊藤" w:date="2024-06-10T11:33:00Z" w16du:dateUtc="2024-06-10T02:33:00Z">
              <w:r>
                <w:rPr>
                  <w:rFonts w:ascii="ＭＳ 明朝" w:eastAsia="ＭＳ 明朝" w:hAnsi="ＭＳ 明朝" w:cs="ＭＳ Ｐゴシック" w:hint="eastAsia"/>
                  <w:color w:val="000000"/>
                  <w:szCs w:val="21"/>
                </w:rPr>
                <w:t>130</w:t>
              </w:r>
            </w:ins>
          </w:p>
        </w:tc>
        <w:tc>
          <w:tcPr>
            <w:tcW w:w="1105" w:type="dxa"/>
            <w:shd w:val="clear" w:color="auto" w:fill="auto"/>
            <w:vAlign w:val="center"/>
          </w:tcPr>
          <w:p w14:paraId="6F32C49E" w14:textId="045D173B" w:rsidR="0059171B" w:rsidRDefault="0059171B" w:rsidP="00A739FF">
            <w:pPr>
              <w:spacing w:line="300" w:lineRule="exact"/>
              <w:jc w:val="right"/>
              <w:rPr>
                <w:ins w:id="346" w:author="慈子 伊藤" w:date="2024-06-10T11:23:00Z" w16du:dateUtc="2024-06-10T02:23:00Z"/>
                <w:rFonts w:ascii="ＭＳ 明朝" w:eastAsia="ＭＳ 明朝" w:hAnsi="ＭＳ 明朝"/>
                <w:color w:val="000000"/>
                <w:szCs w:val="21"/>
              </w:rPr>
            </w:pPr>
            <w:ins w:id="347" w:author="慈子 伊藤" w:date="2024-06-10T11:33:00Z" w16du:dateUtc="2024-06-10T02:33:00Z">
              <w:r>
                <w:rPr>
                  <w:rFonts w:ascii="ＭＳ 明朝" w:eastAsia="ＭＳ 明朝" w:hAnsi="ＭＳ 明朝" w:hint="eastAsia"/>
                  <w:color w:val="000000"/>
                  <w:szCs w:val="21"/>
                </w:rPr>
                <w:t>260</w:t>
              </w:r>
            </w:ins>
          </w:p>
        </w:tc>
        <w:tc>
          <w:tcPr>
            <w:tcW w:w="1105" w:type="dxa"/>
            <w:tcBorders>
              <w:right w:val="single" w:sz="4" w:space="0" w:color="auto"/>
            </w:tcBorders>
            <w:shd w:val="clear" w:color="auto" w:fill="auto"/>
            <w:vAlign w:val="center"/>
          </w:tcPr>
          <w:p w14:paraId="09ADCBF3" w14:textId="7C9C17E6" w:rsidR="0059171B" w:rsidRDefault="0059171B" w:rsidP="00A739FF">
            <w:pPr>
              <w:spacing w:line="300" w:lineRule="exact"/>
              <w:jc w:val="right"/>
              <w:rPr>
                <w:ins w:id="348" w:author="慈子 伊藤" w:date="2024-06-10T11:23:00Z" w16du:dateUtc="2024-06-10T02:23:00Z"/>
                <w:rFonts w:ascii="ＭＳ 明朝" w:eastAsia="ＭＳ 明朝" w:hAnsi="ＭＳ 明朝" w:cs="ＭＳ Ｐゴシック"/>
                <w:color w:val="000000"/>
                <w:szCs w:val="21"/>
              </w:rPr>
            </w:pPr>
            <w:ins w:id="349" w:author="慈子 伊藤" w:date="2024-06-10T11:33:00Z" w16du:dateUtc="2024-06-10T02:33:00Z">
              <w:r>
                <w:rPr>
                  <w:rFonts w:ascii="ＭＳ 明朝" w:eastAsia="ＭＳ 明朝" w:hAnsi="ＭＳ 明朝" w:cs="ＭＳ Ｐゴシック" w:hint="eastAsia"/>
                  <w:color w:val="000000"/>
                  <w:szCs w:val="21"/>
                </w:rPr>
                <w:t>390</w:t>
              </w:r>
            </w:ins>
          </w:p>
        </w:tc>
      </w:tr>
      <w:tr w:rsidR="00A739FF" w14:paraId="4609EED8" w14:textId="77777777" w:rsidTr="00A739FF">
        <w:trPr>
          <w:trHeight w:val="20"/>
        </w:trPr>
        <w:tc>
          <w:tcPr>
            <w:tcW w:w="2307" w:type="dxa"/>
            <w:shd w:val="clear" w:color="auto" w:fill="auto"/>
            <w:vAlign w:val="center"/>
            <w:hideMark/>
          </w:tcPr>
          <w:p w14:paraId="539934C7" w14:textId="77777777" w:rsidR="00A739FF"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ターミナルケア</w:t>
            </w:r>
          </w:p>
          <w:p w14:paraId="378AA902" w14:textId="77777777" w:rsidR="00A739FF" w:rsidRDefault="00A739FF" w:rsidP="00A739FF">
            <w:pPr>
              <w:spacing w:line="300" w:lineRule="exact"/>
              <w:ind w:firstLineChars="550" w:firstLine="1155"/>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療養費1</w:t>
            </w:r>
          </w:p>
        </w:tc>
        <w:tc>
          <w:tcPr>
            <w:tcW w:w="2204" w:type="dxa"/>
            <w:gridSpan w:val="2"/>
            <w:shd w:val="clear" w:color="auto" w:fill="auto"/>
            <w:vAlign w:val="center"/>
            <w:hideMark/>
          </w:tcPr>
          <w:p w14:paraId="5D828F16" w14:textId="77777777" w:rsidR="00A739FF" w:rsidRPr="00455A65" w:rsidRDefault="00A739FF" w:rsidP="00A739FF">
            <w:pPr>
              <w:spacing w:line="300" w:lineRule="exact"/>
              <w:rPr>
                <w:rFonts w:ascii="ＭＳ 明朝" w:eastAsia="ＭＳ 明朝" w:hAnsi="ＭＳ 明朝" w:cs="ＭＳ Ｐゴシック"/>
                <w:color w:val="000000"/>
                <w:szCs w:val="21"/>
              </w:rPr>
            </w:pPr>
            <w:r w:rsidRPr="00455A65">
              <w:rPr>
                <w:rFonts w:ascii="ＭＳ 明朝" w:eastAsia="ＭＳ 明朝" w:hAnsi="ＭＳ 明朝" w:hint="eastAsia"/>
                <w:color w:val="000000"/>
                <w:szCs w:val="21"/>
              </w:rPr>
              <w:t>在宅におけるターミナルケアの実施</w:t>
            </w:r>
          </w:p>
        </w:tc>
        <w:tc>
          <w:tcPr>
            <w:tcW w:w="1105" w:type="dxa"/>
            <w:vAlign w:val="center"/>
          </w:tcPr>
          <w:p w14:paraId="74B82544" w14:textId="77777777" w:rsidR="00A739FF" w:rsidRDefault="00A739FF" w:rsidP="00A739FF">
            <w:pPr>
              <w:spacing w:line="300" w:lineRule="exact"/>
              <w:jc w:val="right"/>
              <w:rPr>
                <w:rFonts w:ascii="ＭＳ 明朝" w:eastAsia="ＭＳ 明朝" w:hAnsi="ＭＳ 明朝"/>
                <w:color w:val="000000"/>
                <w:szCs w:val="21"/>
              </w:rPr>
            </w:pPr>
            <w:r w:rsidRPr="001F4F36">
              <w:rPr>
                <w:rFonts w:ascii="ＭＳ 明朝" w:eastAsia="ＭＳ 明朝" w:hAnsi="ＭＳ 明朝" w:hint="eastAsia"/>
                <w:color w:val="000000"/>
                <w:sz w:val="20"/>
                <w:szCs w:val="20"/>
              </w:rPr>
              <w:t>25,000</w:t>
            </w:r>
            <w:del w:id="350" w:author="鳥越 理美子" w:date="2021-04-11T15:29:00Z">
              <w:r w:rsidRPr="001F4F36" w:rsidDel="00DA2349">
                <w:rPr>
                  <w:rFonts w:ascii="ＭＳ 明朝" w:eastAsia="ＭＳ 明朝" w:hAnsi="ＭＳ 明朝" w:hint="eastAsia"/>
                  <w:color w:val="000000"/>
                  <w:sz w:val="20"/>
                  <w:szCs w:val="20"/>
                </w:rPr>
                <w:delText>円</w:delText>
              </w:r>
            </w:del>
          </w:p>
        </w:tc>
        <w:tc>
          <w:tcPr>
            <w:tcW w:w="1105" w:type="dxa"/>
            <w:shd w:val="clear" w:color="auto" w:fill="auto"/>
            <w:vAlign w:val="center"/>
            <w:hideMark/>
          </w:tcPr>
          <w:p w14:paraId="577A9F95"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2,500</w:t>
            </w:r>
            <w:del w:id="351"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1648F6F7"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5,000</w:t>
            </w:r>
            <w:del w:id="352"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0837216C"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7,500</w:t>
            </w:r>
            <w:del w:id="353" w:author="鳥越 理美子" w:date="2021-04-11T15:29:00Z">
              <w:r w:rsidDel="00DA2349">
                <w:rPr>
                  <w:rFonts w:ascii="ＭＳ 明朝" w:eastAsia="ＭＳ 明朝" w:hAnsi="ＭＳ 明朝" w:hint="eastAsia"/>
                  <w:color w:val="000000"/>
                  <w:szCs w:val="21"/>
                </w:rPr>
                <w:delText>円</w:delText>
              </w:r>
            </w:del>
          </w:p>
        </w:tc>
      </w:tr>
      <w:tr w:rsidR="00A739FF" w14:paraId="5BE1A93F" w14:textId="77777777" w:rsidTr="00A739FF">
        <w:trPr>
          <w:trHeight w:val="730"/>
        </w:trPr>
        <w:tc>
          <w:tcPr>
            <w:tcW w:w="2307" w:type="dxa"/>
            <w:shd w:val="clear" w:color="auto" w:fill="auto"/>
            <w:noWrap/>
            <w:vAlign w:val="center"/>
            <w:hideMark/>
          </w:tcPr>
          <w:p w14:paraId="061CC0AB" w14:textId="77777777" w:rsidR="00A739FF" w:rsidRDefault="00A739FF" w:rsidP="00A739FF">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ターミナルケア</w:t>
            </w:r>
          </w:p>
          <w:p w14:paraId="18181EB0" w14:textId="77777777" w:rsidR="00A739FF" w:rsidRPr="00F44C29" w:rsidRDefault="00A739FF" w:rsidP="00A739FF">
            <w:pPr>
              <w:spacing w:line="300" w:lineRule="exact"/>
              <w:ind w:firstLineChars="550" w:firstLine="1155"/>
              <w:rPr>
                <w:color w:val="000000"/>
                <w:sz w:val="22"/>
              </w:rPr>
            </w:pPr>
            <w:r>
              <w:rPr>
                <w:rFonts w:ascii="ＭＳ 明朝" w:eastAsia="ＭＳ 明朝" w:hAnsi="ＭＳ 明朝" w:hint="eastAsia"/>
                <w:color w:val="000000"/>
                <w:szCs w:val="21"/>
              </w:rPr>
              <w:t>療養費2</w:t>
            </w:r>
          </w:p>
        </w:tc>
        <w:tc>
          <w:tcPr>
            <w:tcW w:w="2204" w:type="dxa"/>
            <w:gridSpan w:val="2"/>
            <w:shd w:val="clear" w:color="auto" w:fill="auto"/>
            <w:vAlign w:val="center"/>
            <w:hideMark/>
          </w:tcPr>
          <w:p w14:paraId="705E131C" w14:textId="77777777" w:rsidR="00A739FF" w:rsidRPr="00455A65" w:rsidRDefault="00A739FF" w:rsidP="00A739FF">
            <w:pPr>
              <w:pStyle w:val="Web"/>
              <w:spacing w:before="0" w:beforeAutospacing="0" w:after="0" w:afterAutospacing="0"/>
              <w:jc w:val="both"/>
              <w:rPr>
                <w:sz w:val="21"/>
                <w:szCs w:val="21"/>
              </w:rPr>
            </w:pPr>
            <w:r w:rsidRPr="00455A65">
              <w:rPr>
                <w:rFonts w:ascii="ＭＳ 明朝" w:eastAsia="ＭＳ 明朝" w:hAnsi="ＭＳ 明朝" w:hint="eastAsia"/>
                <w:color w:val="000000"/>
                <w:sz w:val="21"/>
                <w:szCs w:val="21"/>
              </w:rPr>
              <w:t>特別養護老人ホーム等施設におけるターミナルケアの実施</w:t>
            </w:r>
          </w:p>
        </w:tc>
        <w:tc>
          <w:tcPr>
            <w:tcW w:w="1105" w:type="dxa"/>
            <w:vAlign w:val="center"/>
          </w:tcPr>
          <w:p w14:paraId="64101CD2" w14:textId="77777777" w:rsidR="00A739FF" w:rsidRDefault="00A739FF" w:rsidP="00A739FF">
            <w:pPr>
              <w:spacing w:line="300" w:lineRule="exact"/>
              <w:jc w:val="center"/>
              <w:rPr>
                <w:rFonts w:ascii="ＭＳ 明朝" w:eastAsia="ＭＳ 明朝" w:hAnsi="ＭＳ 明朝"/>
                <w:color w:val="000000"/>
                <w:szCs w:val="21"/>
              </w:rPr>
            </w:pPr>
            <w:r>
              <w:rPr>
                <w:rFonts w:ascii="ＭＳ 明朝" w:eastAsia="ＭＳ 明朝" w:hAnsi="ＭＳ 明朝" w:hint="eastAsia"/>
                <w:color w:val="000000"/>
                <w:szCs w:val="21"/>
              </w:rPr>
              <w:t>10,000</w:t>
            </w:r>
            <w:del w:id="354"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592E83AC"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1,000</w:t>
            </w:r>
            <w:del w:id="355"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687E4016"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2,000</w:t>
            </w:r>
            <w:del w:id="356"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4E6D8DB1"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3,000</w:t>
            </w:r>
            <w:del w:id="357" w:author="鳥越 理美子" w:date="2021-04-11T15:29:00Z">
              <w:r w:rsidDel="00DA2349">
                <w:rPr>
                  <w:rFonts w:ascii="ＭＳ 明朝" w:eastAsia="ＭＳ 明朝" w:hAnsi="ＭＳ 明朝" w:hint="eastAsia"/>
                  <w:color w:val="000000"/>
                  <w:szCs w:val="21"/>
                </w:rPr>
                <w:delText>円</w:delText>
              </w:r>
            </w:del>
          </w:p>
        </w:tc>
      </w:tr>
      <w:tr w:rsidR="00A739FF" w14:paraId="1FAB729A" w14:textId="77777777" w:rsidTr="00A739FF">
        <w:trPr>
          <w:trHeight w:val="20"/>
        </w:trPr>
        <w:tc>
          <w:tcPr>
            <w:tcW w:w="2307" w:type="dxa"/>
            <w:vMerge w:val="restart"/>
            <w:shd w:val="clear" w:color="auto" w:fill="auto"/>
            <w:vAlign w:val="center"/>
            <w:hideMark/>
          </w:tcPr>
          <w:p w14:paraId="7B26CFF1" w14:textId="77777777" w:rsidR="00A739FF"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夜間・深夜早朝加算</w:t>
            </w:r>
          </w:p>
        </w:tc>
        <w:tc>
          <w:tcPr>
            <w:tcW w:w="2204" w:type="dxa"/>
            <w:gridSpan w:val="2"/>
            <w:shd w:val="clear" w:color="auto" w:fill="auto"/>
            <w:vAlign w:val="center"/>
            <w:hideMark/>
          </w:tcPr>
          <w:p w14:paraId="1B044CA2" w14:textId="77777777" w:rsidR="00A739FF" w:rsidRDefault="00A739FF" w:rsidP="00A739FF">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夜間(18:00～22:00)</w:t>
            </w:r>
          </w:p>
          <w:p w14:paraId="0EFCB4E7" w14:textId="77777777" w:rsidR="00A739FF"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早朝(6:00～8:00)</w:t>
            </w:r>
          </w:p>
        </w:tc>
        <w:tc>
          <w:tcPr>
            <w:tcW w:w="1105" w:type="dxa"/>
            <w:vAlign w:val="center"/>
          </w:tcPr>
          <w:p w14:paraId="0FB4B16D" w14:textId="77777777" w:rsidR="00A739FF" w:rsidRPr="001F4F36" w:rsidRDefault="00A739FF" w:rsidP="00A739FF">
            <w:pPr>
              <w:spacing w:line="300" w:lineRule="exact"/>
              <w:jc w:val="right"/>
              <w:rPr>
                <w:rFonts w:ascii="ＭＳ 明朝" w:eastAsia="ＭＳ 明朝" w:hAnsi="ＭＳ 明朝"/>
                <w:color w:val="000000"/>
                <w:sz w:val="20"/>
                <w:szCs w:val="20"/>
              </w:rPr>
            </w:pPr>
            <w:r>
              <w:rPr>
                <w:rFonts w:ascii="ＭＳ 明朝" w:eastAsia="ＭＳ 明朝" w:hAnsi="ＭＳ 明朝" w:hint="eastAsia"/>
                <w:color w:val="000000"/>
                <w:szCs w:val="21"/>
              </w:rPr>
              <w:t>2,100</w:t>
            </w:r>
            <w:del w:id="358"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22075C38"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210</w:t>
            </w:r>
            <w:del w:id="359"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0F699DF9"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420</w:t>
            </w:r>
            <w:del w:id="360"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61DE13D3"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630</w:t>
            </w:r>
            <w:del w:id="361" w:author="鳥越 理美子" w:date="2021-04-11T15:29:00Z">
              <w:r w:rsidDel="00DA2349">
                <w:rPr>
                  <w:rFonts w:ascii="ＭＳ 明朝" w:eastAsia="ＭＳ 明朝" w:hAnsi="ＭＳ 明朝" w:hint="eastAsia"/>
                  <w:color w:val="000000"/>
                  <w:szCs w:val="21"/>
                </w:rPr>
                <w:delText>円</w:delText>
              </w:r>
            </w:del>
          </w:p>
        </w:tc>
      </w:tr>
      <w:tr w:rsidR="00A739FF" w14:paraId="2ABB091D" w14:textId="77777777" w:rsidTr="00A739FF">
        <w:trPr>
          <w:trHeight w:val="20"/>
        </w:trPr>
        <w:tc>
          <w:tcPr>
            <w:tcW w:w="2307" w:type="dxa"/>
            <w:vMerge/>
            <w:vAlign w:val="center"/>
          </w:tcPr>
          <w:p w14:paraId="0F583578" w14:textId="77777777" w:rsidR="00A739FF" w:rsidRDefault="00A739FF" w:rsidP="00A739FF">
            <w:pPr>
              <w:spacing w:line="300" w:lineRule="exact"/>
              <w:rPr>
                <w:rFonts w:ascii="ＭＳ 明朝" w:eastAsia="ＭＳ 明朝" w:hAnsi="ＭＳ 明朝" w:cs="ＭＳ Ｐゴシック"/>
                <w:color w:val="000000"/>
                <w:szCs w:val="21"/>
              </w:rPr>
            </w:pPr>
          </w:p>
        </w:tc>
        <w:tc>
          <w:tcPr>
            <w:tcW w:w="2204" w:type="dxa"/>
            <w:gridSpan w:val="2"/>
            <w:shd w:val="clear" w:color="auto" w:fill="auto"/>
            <w:vAlign w:val="center"/>
            <w:hideMark/>
          </w:tcPr>
          <w:p w14:paraId="460806EC" w14:textId="77777777" w:rsidR="00A739FF" w:rsidRDefault="00A739FF" w:rsidP="00A739FF">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深夜</w:t>
            </w:r>
          </w:p>
          <w:p w14:paraId="3CFE6CC4" w14:textId="77777777" w:rsidR="00A739FF" w:rsidRDefault="00A739FF" w:rsidP="00A739FF">
            <w:pPr>
              <w:spacing w:line="300" w:lineRule="exact"/>
              <w:ind w:firstLineChars="100" w:firstLine="210"/>
              <w:rPr>
                <w:rFonts w:ascii="ＭＳ 明朝" w:eastAsia="ＭＳ 明朝" w:hAnsi="ＭＳ 明朝" w:cs="ＭＳ Ｐゴシック"/>
                <w:color w:val="000000"/>
                <w:szCs w:val="21"/>
              </w:rPr>
            </w:pPr>
            <w:r>
              <w:rPr>
                <w:rFonts w:ascii="ＭＳ 明朝" w:eastAsia="ＭＳ 明朝" w:hAnsi="ＭＳ 明朝" w:hint="eastAsia"/>
                <w:color w:val="000000"/>
                <w:szCs w:val="21"/>
              </w:rPr>
              <w:t>(22:00～翌6:00)</w:t>
            </w:r>
          </w:p>
        </w:tc>
        <w:tc>
          <w:tcPr>
            <w:tcW w:w="1105" w:type="dxa"/>
            <w:vAlign w:val="center"/>
          </w:tcPr>
          <w:p w14:paraId="079F7DAA" w14:textId="77777777"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4,200</w:t>
            </w:r>
            <w:del w:id="362"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0CA489CD"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420</w:t>
            </w:r>
            <w:del w:id="363"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1F4722F0"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840</w:t>
            </w:r>
            <w:del w:id="364"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07142423"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1,260</w:t>
            </w:r>
            <w:del w:id="365" w:author="鳥越 理美子" w:date="2021-04-11T15:29:00Z">
              <w:r w:rsidDel="00DA2349">
                <w:rPr>
                  <w:rFonts w:ascii="ＭＳ 明朝" w:eastAsia="ＭＳ 明朝" w:hAnsi="ＭＳ 明朝" w:hint="eastAsia"/>
                  <w:color w:val="000000"/>
                  <w:szCs w:val="21"/>
                </w:rPr>
                <w:delText>円</w:delText>
              </w:r>
            </w:del>
          </w:p>
        </w:tc>
      </w:tr>
      <w:tr w:rsidR="00A739FF" w14:paraId="723C7983" w14:textId="77777777" w:rsidTr="00A739FF">
        <w:trPr>
          <w:trHeight w:val="20"/>
        </w:trPr>
        <w:tc>
          <w:tcPr>
            <w:tcW w:w="2307" w:type="dxa"/>
            <w:shd w:val="clear" w:color="auto" w:fill="auto"/>
            <w:vAlign w:val="center"/>
            <w:hideMark/>
          </w:tcPr>
          <w:p w14:paraId="33F54297" w14:textId="77777777" w:rsidR="00A739FF"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退院時共同指導加算</w:t>
            </w:r>
          </w:p>
        </w:tc>
        <w:tc>
          <w:tcPr>
            <w:tcW w:w="2204" w:type="dxa"/>
            <w:gridSpan w:val="2"/>
            <w:shd w:val="clear" w:color="auto" w:fill="auto"/>
            <w:vAlign w:val="center"/>
            <w:hideMark/>
          </w:tcPr>
          <w:p w14:paraId="63085DB1" w14:textId="77777777" w:rsidR="00A739FF"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退院前の病院との共同指導月1回まで(※5※6は月2回まで)</w:t>
            </w:r>
          </w:p>
        </w:tc>
        <w:tc>
          <w:tcPr>
            <w:tcW w:w="1105" w:type="dxa"/>
            <w:vAlign w:val="center"/>
          </w:tcPr>
          <w:p w14:paraId="52FF2A0A" w14:textId="77777777"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8,000</w:t>
            </w:r>
            <w:del w:id="366"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21FC9A33"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800</w:t>
            </w:r>
            <w:del w:id="367"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72B464D3"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1,600</w:t>
            </w:r>
            <w:del w:id="368"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0D8CEBBD"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2,400</w:t>
            </w:r>
            <w:del w:id="369" w:author="鳥越 理美子" w:date="2021-04-11T15:29:00Z">
              <w:r w:rsidDel="00DA2349">
                <w:rPr>
                  <w:rFonts w:ascii="ＭＳ 明朝" w:eastAsia="ＭＳ 明朝" w:hAnsi="ＭＳ 明朝" w:hint="eastAsia"/>
                  <w:color w:val="000000"/>
                  <w:szCs w:val="21"/>
                </w:rPr>
                <w:delText>円</w:delText>
              </w:r>
            </w:del>
          </w:p>
        </w:tc>
      </w:tr>
      <w:tr w:rsidR="00A739FF" w14:paraId="60A72794" w14:textId="77777777" w:rsidTr="00A739FF">
        <w:trPr>
          <w:trHeight w:val="670"/>
        </w:trPr>
        <w:tc>
          <w:tcPr>
            <w:tcW w:w="2307" w:type="dxa"/>
            <w:shd w:val="clear" w:color="auto" w:fill="auto"/>
            <w:vAlign w:val="center"/>
            <w:hideMark/>
          </w:tcPr>
          <w:p w14:paraId="150E9E37" w14:textId="77777777" w:rsidR="00A739FF"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特別管理指導加算</w:t>
            </w:r>
          </w:p>
        </w:tc>
        <w:tc>
          <w:tcPr>
            <w:tcW w:w="2204" w:type="dxa"/>
            <w:gridSpan w:val="2"/>
            <w:shd w:val="clear" w:color="auto" w:fill="auto"/>
            <w:vAlign w:val="center"/>
            <w:hideMark/>
          </w:tcPr>
          <w:p w14:paraId="6CD84EC3" w14:textId="77777777" w:rsidR="00A739FF" w:rsidRDefault="00A739FF"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特別な管理を要するもの※5※6</w:t>
            </w:r>
          </w:p>
        </w:tc>
        <w:tc>
          <w:tcPr>
            <w:tcW w:w="1105" w:type="dxa"/>
            <w:vAlign w:val="center"/>
          </w:tcPr>
          <w:p w14:paraId="4152842E" w14:textId="77777777" w:rsidR="00A739FF" w:rsidRDefault="00A739FF" w:rsidP="00A739FF">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2,000</w:t>
            </w:r>
            <w:del w:id="370"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15A59D93"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200</w:t>
            </w:r>
            <w:del w:id="371"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0D9AC11C"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400</w:t>
            </w:r>
            <w:del w:id="372"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04EF0533" w14:textId="77777777" w:rsidR="00A739FF" w:rsidRDefault="00A739FF"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600</w:t>
            </w:r>
            <w:del w:id="373" w:author="鳥越 理美子" w:date="2021-04-11T15:29:00Z">
              <w:r w:rsidDel="00DA2349">
                <w:rPr>
                  <w:rFonts w:ascii="ＭＳ 明朝" w:eastAsia="ＭＳ 明朝" w:hAnsi="ＭＳ 明朝" w:hint="eastAsia"/>
                  <w:color w:val="000000"/>
                  <w:szCs w:val="21"/>
                </w:rPr>
                <w:delText>円</w:delText>
              </w:r>
            </w:del>
          </w:p>
        </w:tc>
      </w:tr>
      <w:tr w:rsidR="002B771D" w14:paraId="74A403F2" w14:textId="77777777" w:rsidTr="00A739FF">
        <w:trPr>
          <w:trHeight w:val="20"/>
        </w:trPr>
        <w:tc>
          <w:tcPr>
            <w:tcW w:w="2307" w:type="dxa"/>
            <w:vMerge w:val="restart"/>
            <w:shd w:val="clear" w:color="auto" w:fill="auto"/>
            <w:vAlign w:val="center"/>
            <w:hideMark/>
          </w:tcPr>
          <w:p w14:paraId="07A63F7F" w14:textId="77777777" w:rsidR="002B771D" w:rsidRDefault="002B771D"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退院支援指導加算</w:t>
            </w:r>
          </w:p>
        </w:tc>
        <w:tc>
          <w:tcPr>
            <w:tcW w:w="2204" w:type="dxa"/>
            <w:gridSpan w:val="2"/>
            <w:shd w:val="clear" w:color="auto" w:fill="auto"/>
            <w:vAlign w:val="center"/>
            <w:hideMark/>
          </w:tcPr>
          <w:p w14:paraId="0FDE9FBD" w14:textId="610A3C2C" w:rsidR="002B771D" w:rsidRPr="006E1555" w:rsidRDefault="002B771D" w:rsidP="00A739FF">
            <w:pPr>
              <w:spacing w:line="300" w:lineRule="exact"/>
              <w:rPr>
                <w:rFonts w:ascii="ＭＳ 明朝" w:eastAsia="ＭＳ 明朝" w:hAnsi="ＭＳ 明朝" w:cs="ＭＳ Ｐゴシック"/>
                <w:color w:val="000000"/>
                <w:szCs w:val="21"/>
              </w:rPr>
            </w:pPr>
            <w:ins w:id="374" w:author="慈子 伊藤" w:date="2024-06-10T10:52:00Z" w16du:dateUtc="2024-06-10T01:52:00Z">
              <w:r>
                <w:rPr>
                  <w:rFonts w:ascii="ＭＳ 明朝" w:eastAsia="ＭＳ 明朝" w:hAnsi="ＭＳ 明朝" w:hint="eastAsia"/>
                  <w:color w:val="000000"/>
                  <w:szCs w:val="21"/>
                </w:rPr>
                <w:t>長時間</w:t>
              </w:r>
            </w:ins>
            <w:ins w:id="375" w:author="慈子 伊藤" w:date="2024-06-10T10:55:00Z" w16du:dateUtc="2024-06-10T01:55:00Z">
              <w:r w:rsidR="00167639">
                <w:rPr>
                  <w:rFonts w:ascii="ＭＳ 明朝" w:eastAsia="ＭＳ 明朝" w:hAnsi="ＭＳ 明朝" w:hint="eastAsia"/>
                  <w:color w:val="000000"/>
                  <w:szCs w:val="21"/>
                </w:rPr>
                <w:t>訪問看護加算が対象の方へ療養</w:t>
              </w:r>
            </w:ins>
            <w:ins w:id="376" w:author="慈子 伊藤" w:date="2024-06-10T10:56:00Z" w16du:dateUtc="2024-06-10T01:56:00Z">
              <w:r w:rsidR="00167639">
                <w:rPr>
                  <w:rFonts w:ascii="ＭＳ 明朝" w:eastAsia="ＭＳ 明朝" w:hAnsi="ＭＳ 明朝" w:hint="eastAsia"/>
                  <w:color w:val="000000"/>
                  <w:szCs w:val="21"/>
                </w:rPr>
                <w:t>上必要な指導を長時間行った場合</w:t>
              </w:r>
            </w:ins>
            <w:del w:id="377" w:author="慈子 伊藤" w:date="2024-06-10T10:52:00Z" w16du:dateUtc="2024-06-10T01:52:00Z">
              <w:r w:rsidDel="002B771D">
                <w:rPr>
                  <w:rFonts w:ascii="ＭＳ 明朝" w:eastAsia="ＭＳ 明朝" w:hAnsi="ＭＳ 明朝" w:hint="eastAsia"/>
                  <w:color w:val="000000"/>
                  <w:szCs w:val="21"/>
                </w:rPr>
                <w:delText>退院日の訪問看護</w:delText>
              </w:r>
            </w:del>
          </w:p>
        </w:tc>
        <w:tc>
          <w:tcPr>
            <w:tcW w:w="1105" w:type="dxa"/>
            <w:vAlign w:val="center"/>
          </w:tcPr>
          <w:p w14:paraId="6AA2DCC4" w14:textId="7C1641E4" w:rsidR="002B771D" w:rsidRDefault="00167639" w:rsidP="00A739FF">
            <w:pPr>
              <w:spacing w:line="300" w:lineRule="exact"/>
              <w:jc w:val="right"/>
              <w:rPr>
                <w:rFonts w:ascii="ＭＳ 明朝" w:eastAsia="ＭＳ 明朝" w:hAnsi="ＭＳ 明朝"/>
                <w:color w:val="000000"/>
                <w:szCs w:val="21"/>
              </w:rPr>
            </w:pPr>
            <w:ins w:id="378" w:author="慈子 伊藤" w:date="2024-06-10T10:56:00Z" w16du:dateUtc="2024-06-10T01:56:00Z">
              <w:r>
                <w:rPr>
                  <w:rFonts w:ascii="ＭＳ 明朝" w:eastAsia="ＭＳ 明朝" w:hAnsi="ＭＳ 明朝" w:hint="eastAsia"/>
                  <w:color w:val="000000"/>
                  <w:szCs w:val="21"/>
                </w:rPr>
                <w:t>8,400</w:t>
              </w:r>
            </w:ins>
            <w:del w:id="379" w:author="慈子 伊藤" w:date="2024-06-10T10:56:00Z" w16du:dateUtc="2024-06-10T01:56:00Z">
              <w:r w:rsidR="002B771D" w:rsidDel="00167639">
                <w:rPr>
                  <w:rFonts w:ascii="ＭＳ 明朝" w:eastAsia="ＭＳ 明朝" w:hAnsi="ＭＳ 明朝" w:hint="eastAsia"/>
                  <w:color w:val="000000"/>
                  <w:szCs w:val="21"/>
                </w:rPr>
                <w:delText>6,000</w:delText>
              </w:r>
            </w:del>
            <w:del w:id="380" w:author="鳥越 理美子" w:date="2021-04-11T15:29:00Z">
              <w:r w:rsidR="002B771D"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04FC3382" w14:textId="60179270" w:rsidR="002B771D" w:rsidRDefault="00167639" w:rsidP="00A739FF">
            <w:pPr>
              <w:spacing w:line="300" w:lineRule="exact"/>
              <w:jc w:val="right"/>
              <w:rPr>
                <w:rFonts w:ascii="ＭＳ 明朝" w:eastAsia="ＭＳ 明朝" w:hAnsi="ＭＳ 明朝" w:cs="ＭＳ Ｐゴシック"/>
                <w:color w:val="000000"/>
                <w:szCs w:val="21"/>
              </w:rPr>
            </w:pPr>
            <w:ins w:id="381" w:author="慈子 伊藤" w:date="2024-06-10T10:56:00Z" w16du:dateUtc="2024-06-10T01:56:00Z">
              <w:r>
                <w:rPr>
                  <w:rFonts w:ascii="ＭＳ 明朝" w:eastAsia="ＭＳ 明朝" w:hAnsi="ＭＳ 明朝" w:hint="eastAsia"/>
                  <w:color w:val="000000"/>
                  <w:szCs w:val="21"/>
                </w:rPr>
                <w:t>84</w:t>
              </w:r>
            </w:ins>
            <w:del w:id="382" w:author="慈子 伊藤" w:date="2024-06-10T10:56:00Z" w16du:dateUtc="2024-06-10T01:56:00Z">
              <w:r w:rsidR="002B771D" w:rsidDel="00167639">
                <w:rPr>
                  <w:rFonts w:ascii="ＭＳ 明朝" w:eastAsia="ＭＳ 明朝" w:hAnsi="ＭＳ 明朝" w:hint="eastAsia"/>
                  <w:color w:val="000000"/>
                  <w:szCs w:val="21"/>
                </w:rPr>
                <w:delText>60</w:delText>
              </w:r>
            </w:del>
            <w:r w:rsidR="002B771D">
              <w:rPr>
                <w:rFonts w:ascii="ＭＳ 明朝" w:eastAsia="ＭＳ 明朝" w:hAnsi="ＭＳ 明朝" w:hint="eastAsia"/>
                <w:color w:val="000000"/>
                <w:szCs w:val="21"/>
              </w:rPr>
              <w:t>0</w:t>
            </w:r>
            <w:del w:id="383" w:author="鳥越 理美子" w:date="2021-04-11T15:29:00Z">
              <w:r w:rsidR="002B771D"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5A50AFB5" w14:textId="38AF6985" w:rsidR="002B771D" w:rsidRDefault="002B771D" w:rsidP="00A739FF">
            <w:pPr>
              <w:spacing w:line="300" w:lineRule="exact"/>
              <w:jc w:val="right"/>
              <w:rPr>
                <w:rFonts w:ascii="ＭＳ 明朝" w:eastAsia="ＭＳ 明朝" w:hAnsi="ＭＳ 明朝" w:cs="ＭＳ Ｐゴシック"/>
                <w:color w:val="000000"/>
                <w:szCs w:val="21"/>
              </w:rPr>
            </w:pPr>
            <w:r>
              <w:rPr>
                <w:rFonts w:ascii="ＭＳ 明朝" w:eastAsia="ＭＳ 明朝" w:hAnsi="ＭＳ 明朝" w:hint="eastAsia"/>
                <w:color w:val="000000"/>
                <w:szCs w:val="21"/>
              </w:rPr>
              <w:t>1,</w:t>
            </w:r>
            <w:ins w:id="384" w:author="慈子 伊藤" w:date="2024-06-10T10:56:00Z" w16du:dateUtc="2024-06-10T01:56:00Z">
              <w:r w:rsidR="00167639">
                <w:rPr>
                  <w:rFonts w:ascii="ＭＳ 明朝" w:eastAsia="ＭＳ 明朝" w:hAnsi="ＭＳ 明朝" w:hint="eastAsia"/>
                  <w:color w:val="000000"/>
                  <w:szCs w:val="21"/>
                </w:rPr>
                <w:t>68</w:t>
              </w:r>
            </w:ins>
            <w:del w:id="385" w:author="慈子 伊藤" w:date="2024-06-10T10:56:00Z" w16du:dateUtc="2024-06-10T01:56:00Z">
              <w:r w:rsidDel="00167639">
                <w:rPr>
                  <w:rFonts w:ascii="ＭＳ 明朝" w:eastAsia="ＭＳ 明朝" w:hAnsi="ＭＳ 明朝" w:hint="eastAsia"/>
                  <w:color w:val="000000"/>
                  <w:szCs w:val="21"/>
                </w:rPr>
                <w:delText>20</w:delText>
              </w:r>
            </w:del>
            <w:r>
              <w:rPr>
                <w:rFonts w:ascii="ＭＳ 明朝" w:eastAsia="ＭＳ 明朝" w:hAnsi="ＭＳ 明朝" w:hint="eastAsia"/>
                <w:color w:val="000000"/>
                <w:szCs w:val="21"/>
              </w:rPr>
              <w:t>0</w:t>
            </w:r>
            <w:del w:id="386"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hideMark/>
          </w:tcPr>
          <w:p w14:paraId="64719668" w14:textId="4D3AC36C" w:rsidR="002B771D" w:rsidRDefault="00167639" w:rsidP="00A739FF">
            <w:pPr>
              <w:spacing w:line="300" w:lineRule="exact"/>
              <w:jc w:val="right"/>
              <w:rPr>
                <w:rFonts w:ascii="ＭＳ 明朝" w:eastAsia="ＭＳ 明朝" w:hAnsi="ＭＳ 明朝" w:cs="ＭＳ Ｐゴシック"/>
                <w:color w:val="000000"/>
                <w:szCs w:val="21"/>
              </w:rPr>
            </w:pPr>
            <w:ins w:id="387" w:author="慈子 伊藤" w:date="2024-06-10T10:56:00Z" w16du:dateUtc="2024-06-10T01:56:00Z">
              <w:r>
                <w:rPr>
                  <w:rFonts w:ascii="ＭＳ 明朝" w:eastAsia="ＭＳ 明朝" w:hAnsi="ＭＳ 明朝" w:hint="eastAsia"/>
                  <w:color w:val="000000"/>
                  <w:szCs w:val="21"/>
                </w:rPr>
                <w:t>2</w:t>
              </w:r>
            </w:ins>
            <w:del w:id="388" w:author="慈子 伊藤" w:date="2024-06-10T10:56:00Z" w16du:dateUtc="2024-06-10T01:56:00Z">
              <w:r w:rsidR="002B771D" w:rsidDel="00167639">
                <w:rPr>
                  <w:rFonts w:ascii="ＭＳ 明朝" w:eastAsia="ＭＳ 明朝" w:hAnsi="ＭＳ 明朝" w:hint="eastAsia"/>
                  <w:color w:val="000000"/>
                  <w:szCs w:val="21"/>
                </w:rPr>
                <w:delText>1</w:delText>
              </w:r>
            </w:del>
            <w:r w:rsidR="002B771D">
              <w:rPr>
                <w:rFonts w:ascii="ＭＳ 明朝" w:eastAsia="ＭＳ 明朝" w:hAnsi="ＭＳ 明朝" w:hint="eastAsia"/>
                <w:color w:val="000000"/>
                <w:szCs w:val="21"/>
              </w:rPr>
              <w:t>,</w:t>
            </w:r>
            <w:ins w:id="389" w:author="慈子 伊藤" w:date="2024-06-10T10:56:00Z" w16du:dateUtc="2024-06-10T01:56:00Z">
              <w:r>
                <w:rPr>
                  <w:rFonts w:ascii="ＭＳ 明朝" w:eastAsia="ＭＳ 明朝" w:hAnsi="ＭＳ 明朝" w:hint="eastAsia"/>
                  <w:color w:val="000000"/>
                  <w:szCs w:val="21"/>
                </w:rPr>
                <w:t>52</w:t>
              </w:r>
            </w:ins>
            <w:del w:id="390" w:author="慈子 伊藤" w:date="2024-06-10T10:56:00Z" w16du:dateUtc="2024-06-10T01:56:00Z">
              <w:r w:rsidR="002B771D" w:rsidDel="00167639">
                <w:rPr>
                  <w:rFonts w:ascii="ＭＳ 明朝" w:eastAsia="ＭＳ 明朝" w:hAnsi="ＭＳ 明朝" w:hint="eastAsia"/>
                  <w:color w:val="000000"/>
                  <w:szCs w:val="21"/>
                </w:rPr>
                <w:delText>80</w:delText>
              </w:r>
            </w:del>
            <w:r w:rsidR="002B771D">
              <w:rPr>
                <w:rFonts w:ascii="ＭＳ 明朝" w:eastAsia="ＭＳ 明朝" w:hAnsi="ＭＳ 明朝" w:hint="eastAsia"/>
                <w:color w:val="000000"/>
                <w:szCs w:val="21"/>
              </w:rPr>
              <w:t>0</w:t>
            </w:r>
            <w:del w:id="391" w:author="鳥越 理美子" w:date="2021-04-11T15:29:00Z">
              <w:r w:rsidR="002B771D" w:rsidDel="00DA2349">
                <w:rPr>
                  <w:rFonts w:ascii="ＭＳ 明朝" w:eastAsia="ＭＳ 明朝" w:hAnsi="ＭＳ 明朝" w:hint="eastAsia"/>
                  <w:color w:val="000000"/>
                  <w:szCs w:val="21"/>
                </w:rPr>
                <w:delText>円</w:delText>
              </w:r>
            </w:del>
          </w:p>
        </w:tc>
      </w:tr>
      <w:tr w:rsidR="002B771D" w14:paraId="7E3288CE" w14:textId="77777777" w:rsidTr="00A739FF">
        <w:trPr>
          <w:trHeight w:val="20"/>
          <w:ins w:id="392" w:author="慈子 伊藤" w:date="2024-06-10T10:49:00Z"/>
        </w:trPr>
        <w:tc>
          <w:tcPr>
            <w:tcW w:w="2307" w:type="dxa"/>
            <w:vMerge/>
            <w:shd w:val="clear" w:color="auto" w:fill="auto"/>
            <w:vAlign w:val="center"/>
          </w:tcPr>
          <w:p w14:paraId="766577FB" w14:textId="77777777" w:rsidR="002B771D" w:rsidRDefault="002B771D" w:rsidP="00A739FF">
            <w:pPr>
              <w:spacing w:line="300" w:lineRule="exact"/>
              <w:rPr>
                <w:ins w:id="393" w:author="慈子 伊藤" w:date="2024-06-10T10:49:00Z" w16du:dateUtc="2024-06-10T01:49:00Z"/>
                <w:rFonts w:ascii="ＭＳ 明朝" w:eastAsia="ＭＳ 明朝" w:hAnsi="ＭＳ 明朝"/>
                <w:color w:val="000000"/>
                <w:szCs w:val="21"/>
              </w:rPr>
            </w:pPr>
          </w:p>
        </w:tc>
        <w:tc>
          <w:tcPr>
            <w:tcW w:w="2204" w:type="dxa"/>
            <w:gridSpan w:val="2"/>
            <w:shd w:val="clear" w:color="auto" w:fill="auto"/>
            <w:vAlign w:val="center"/>
          </w:tcPr>
          <w:p w14:paraId="2DB8CC8C" w14:textId="46BE7F12" w:rsidR="002B771D" w:rsidRDefault="002B771D" w:rsidP="00A739FF">
            <w:pPr>
              <w:spacing w:line="300" w:lineRule="exact"/>
              <w:rPr>
                <w:ins w:id="394" w:author="慈子 伊藤" w:date="2024-06-10T10:49:00Z" w16du:dateUtc="2024-06-10T01:49:00Z"/>
                <w:rFonts w:ascii="ＭＳ 明朝" w:eastAsia="ＭＳ 明朝" w:hAnsi="ＭＳ 明朝"/>
                <w:color w:val="000000"/>
                <w:szCs w:val="21"/>
              </w:rPr>
            </w:pPr>
            <w:ins w:id="395" w:author="慈子 伊藤" w:date="2024-06-10T10:50:00Z" w16du:dateUtc="2024-06-10T01:50:00Z">
              <w:r>
                <w:rPr>
                  <w:rFonts w:ascii="ＭＳ 明朝" w:eastAsia="ＭＳ 明朝" w:hAnsi="ＭＳ 明朝" w:hint="eastAsia"/>
                  <w:color w:val="000000"/>
                  <w:szCs w:val="21"/>
                </w:rPr>
                <w:t>退院日の訪問看護</w:t>
              </w:r>
            </w:ins>
          </w:p>
        </w:tc>
        <w:tc>
          <w:tcPr>
            <w:tcW w:w="1105" w:type="dxa"/>
            <w:vAlign w:val="center"/>
          </w:tcPr>
          <w:p w14:paraId="258BF426" w14:textId="24AD627A" w:rsidR="002B771D" w:rsidRDefault="002B771D" w:rsidP="00A739FF">
            <w:pPr>
              <w:spacing w:line="300" w:lineRule="exact"/>
              <w:jc w:val="right"/>
              <w:rPr>
                <w:ins w:id="396" w:author="慈子 伊藤" w:date="2024-06-10T10:49:00Z" w16du:dateUtc="2024-06-10T01:49:00Z"/>
                <w:rFonts w:ascii="ＭＳ 明朝" w:eastAsia="ＭＳ 明朝" w:hAnsi="ＭＳ 明朝"/>
                <w:color w:val="000000"/>
                <w:szCs w:val="21"/>
              </w:rPr>
            </w:pPr>
            <w:ins w:id="397" w:author="慈子 伊藤" w:date="2024-06-10T10:50:00Z" w16du:dateUtc="2024-06-10T01:50:00Z">
              <w:r>
                <w:rPr>
                  <w:rFonts w:ascii="ＭＳ 明朝" w:eastAsia="ＭＳ 明朝" w:hAnsi="ＭＳ 明朝" w:hint="eastAsia"/>
                  <w:color w:val="000000"/>
                  <w:szCs w:val="21"/>
                </w:rPr>
                <w:t>6,000</w:t>
              </w:r>
            </w:ins>
          </w:p>
        </w:tc>
        <w:tc>
          <w:tcPr>
            <w:tcW w:w="1105" w:type="dxa"/>
            <w:shd w:val="clear" w:color="auto" w:fill="auto"/>
            <w:vAlign w:val="center"/>
          </w:tcPr>
          <w:p w14:paraId="05220EC1" w14:textId="09D7A25F" w:rsidR="002B771D" w:rsidRDefault="002B771D" w:rsidP="00A739FF">
            <w:pPr>
              <w:spacing w:line="300" w:lineRule="exact"/>
              <w:jc w:val="right"/>
              <w:rPr>
                <w:ins w:id="398" w:author="慈子 伊藤" w:date="2024-06-10T10:49:00Z" w16du:dateUtc="2024-06-10T01:49:00Z"/>
                <w:rFonts w:ascii="ＭＳ 明朝" w:eastAsia="ＭＳ 明朝" w:hAnsi="ＭＳ 明朝"/>
                <w:color w:val="000000"/>
                <w:szCs w:val="21"/>
              </w:rPr>
            </w:pPr>
            <w:ins w:id="399" w:author="慈子 伊藤" w:date="2024-06-10T10:50:00Z" w16du:dateUtc="2024-06-10T01:50:00Z">
              <w:r>
                <w:rPr>
                  <w:rFonts w:ascii="ＭＳ 明朝" w:eastAsia="ＭＳ 明朝" w:hAnsi="ＭＳ 明朝" w:hint="eastAsia"/>
                  <w:color w:val="000000"/>
                  <w:szCs w:val="21"/>
                </w:rPr>
                <w:t>600</w:t>
              </w:r>
            </w:ins>
          </w:p>
        </w:tc>
        <w:tc>
          <w:tcPr>
            <w:tcW w:w="1105" w:type="dxa"/>
            <w:shd w:val="clear" w:color="auto" w:fill="auto"/>
            <w:vAlign w:val="center"/>
          </w:tcPr>
          <w:p w14:paraId="069CB764" w14:textId="64699BEB" w:rsidR="002B771D" w:rsidRDefault="002B771D" w:rsidP="00A739FF">
            <w:pPr>
              <w:spacing w:line="300" w:lineRule="exact"/>
              <w:jc w:val="right"/>
              <w:rPr>
                <w:ins w:id="400" w:author="慈子 伊藤" w:date="2024-06-10T10:49:00Z" w16du:dateUtc="2024-06-10T01:49:00Z"/>
                <w:rFonts w:ascii="ＭＳ 明朝" w:eastAsia="ＭＳ 明朝" w:hAnsi="ＭＳ 明朝"/>
                <w:color w:val="000000"/>
                <w:szCs w:val="21"/>
              </w:rPr>
            </w:pPr>
            <w:ins w:id="401" w:author="慈子 伊藤" w:date="2024-06-10T10:50:00Z" w16du:dateUtc="2024-06-10T01:50:00Z">
              <w:r>
                <w:rPr>
                  <w:rFonts w:ascii="ＭＳ 明朝" w:eastAsia="ＭＳ 明朝" w:hAnsi="ＭＳ 明朝" w:hint="eastAsia"/>
                  <w:color w:val="000000"/>
                  <w:szCs w:val="21"/>
                </w:rPr>
                <w:t>1,200</w:t>
              </w:r>
            </w:ins>
          </w:p>
        </w:tc>
        <w:tc>
          <w:tcPr>
            <w:tcW w:w="1105" w:type="dxa"/>
            <w:tcBorders>
              <w:right w:val="single" w:sz="4" w:space="0" w:color="auto"/>
            </w:tcBorders>
            <w:shd w:val="clear" w:color="auto" w:fill="auto"/>
            <w:vAlign w:val="center"/>
          </w:tcPr>
          <w:p w14:paraId="4534306C" w14:textId="7F6BF8B2" w:rsidR="002B771D" w:rsidRDefault="00167639" w:rsidP="00A739FF">
            <w:pPr>
              <w:spacing w:line="300" w:lineRule="exact"/>
              <w:jc w:val="right"/>
              <w:rPr>
                <w:ins w:id="402" w:author="慈子 伊藤" w:date="2024-06-10T10:49:00Z" w16du:dateUtc="2024-06-10T01:49:00Z"/>
                <w:rFonts w:ascii="ＭＳ 明朝" w:eastAsia="ＭＳ 明朝" w:hAnsi="ＭＳ 明朝"/>
                <w:color w:val="000000"/>
                <w:szCs w:val="21"/>
              </w:rPr>
            </w:pPr>
            <w:ins w:id="403" w:author="慈子 伊藤" w:date="2024-06-10T10:58:00Z" w16du:dateUtc="2024-06-10T01:58:00Z">
              <w:r>
                <w:rPr>
                  <w:rFonts w:ascii="ＭＳ 明朝" w:eastAsia="ＭＳ 明朝" w:hAnsi="ＭＳ 明朝" w:hint="eastAsia"/>
                  <w:color w:val="000000"/>
                  <w:szCs w:val="21"/>
                </w:rPr>
                <w:t>1,800</w:t>
              </w:r>
            </w:ins>
          </w:p>
        </w:tc>
      </w:tr>
      <w:tr w:rsidR="00167639" w14:paraId="78F7AF1E" w14:textId="77777777" w:rsidTr="00DD75FF">
        <w:trPr>
          <w:trHeight w:val="20"/>
          <w:ins w:id="404" w:author="慈子 伊藤" w:date="2024-06-10T10:57:00Z"/>
        </w:trPr>
        <w:tc>
          <w:tcPr>
            <w:tcW w:w="4511" w:type="dxa"/>
            <w:gridSpan w:val="3"/>
            <w:shd w:val="clear" w:color="auto" w:fill="auto"/>
            <w:vAlign w:val="center"/>
          </w:tcPr>
          <w:p w14:paraId="11DD461D" w14:textId="0BE65806" w:rsidR="00167639" w:rsidRDefault="00167639" w:rsidP="00A739FF">
            <w:pPr>
              <w:spacing w:line="300" w:lineRule="exact"/>
              <w:rPr>
                <w:ins w:id="405" w:author="慈子 伊藤" w:date="2024-06-10T10:57:00Z" w16du:dateUtc="2024-06-10T01:57:00Z"/>
                <w:rFonts w:ascii="ＭＳ 明朝" w:eastAsia="ＭＳ 明朝" w:hAnsi="ＭＳ 明朝"/>
                <w:color w:val="000000"/>
                <w:szCs w:val="21"/>
              </w:rPr>
            </w:pPr>
            <w:ins w:id="406" w:author="慈子 伊藤" w:date="2024-06-10T10:57:00Z" w16du:dateUtc="2024-06-10T01:57:00Z">
              <w:r>
                <w:rPr>
                  <w:rFonts w:ascii="ＭＳ 明朝" w:eastAsia="ＭＳ 明朝" w:hAnsi="ＭＳ 明朝" w:hint="eastAsia"/>
                  <w:color w:val="000000"/>
                  <w:szCs w:val="21"/>
                </w:rPr>
                <w:t>専門管理加算</w:t>
              </w:r>
            </w:ins>
          </w:p>
        </w:tc>
        <w:tc>
          <w:tcPr>
            <w:tcW w:w="1105" w:type="dxa"/>
            <w:vAlign w:val="center"/>
          </w:tcPr>
          <w:p w14:paraId="70D7858C" w14:textId="23D047DB" w:rsidR="00167639" w:rsidRDefault="00167639" w:rsidP="00A739FF">
            <w:pPr>
              <w:spacing w:line="300" w:lineRule="exact"/>
              <w:jc w:val="right"/>
              <w:rPr>
                <w:ins w:id="407" w:author="慈子 伊藤" w:date="2024-06-10T10:57:00Z" w16du:dateUtc="2024-06-10T01:57:00Z"/>
                <w:rFonts w:ascii="ＭＳ 明朝" w:eastAsia="ＭＳ 明朝" w:hAnsi="ＭＳ 明朝"/>
                <w:color w:val="000000"/>
                <w:szCs w:val="21"/>
              </w:rPr>
            </w:pPr>
            <w:ins w:id="408" w:author="慈子 伊藤" w:date="2024-06-10T10:58:00Z" w16du:dateUtc="2024-06-10T01:58:00Z">
              <w:r>
                <w:rPr>
                  <w:rFonts w:ascii="ＭＳ 明朝" w:eastAsia="ＭＳ 明朝" w:hAnsi="ＭＳ 明朝" w:hint="eastAsia"/>
                  <w:color w:val="000000"/>
                  <w:szCs w:val="21"/>
                </w:rPr>
                <w:t>2,500</w:t>
              </w:r>
            </w:ins>
          </w:p>
        </w:tc>
        <w:tc>
          <w:tcPr>
            <w:tcW w:w="1105" w:type="dxa"/>
            <w:shd w:val="clear" w:color="auto" w:fill="auto"/>
            <w:vAlign w:val="center"/>
          </w:tcPr>
          <w:p w14:paraId="172B42D9" w14:textId="608F06AF" w:rsidR="00167639" w:rsidRDefault="00167639" w:rsidP="00A739FF">
            <w:pPr>
              <w:spacing w:line="300" w:lineRule="exact"/>
              <w:jc w:val="right"/>
              <w:rPr>
                <w:ins w:id="409" w:author="慈子 伊藤" w:date="2024-06-10T10:57:00Z" w16du:dateUtc="2024-06-10T01:57:00Z"/>
                <w:rFonts w:ascii="ＭＳ 明朝" w:eastAsia="ＭＳ 明朝" w:hAnsi="ＭＳ 明朝"/>
                <w:color w:val="000000"/>
                <w:szCs w:val="21"/>
              </w:rPr>
            </w:pPr>
            <w:ins w:id="410" w:author="慈子 伊藤" w:date="2024-06-10T10:58:00Z" w16du:dateUtc="2024-06-10T01:58:00Z">
              <w:r>
                <w:rPr>
                  <w:rFonts w:ascii="ＭＳ 明朝" w:eastAsia="ＭＳ 明朝" w:hAnsi="ＭＳ 明朝" w:hint="eastAsia"/>
                  <w:color w:val="000000"/>
                  <w:szCs w:val="21"/>
                </w:rPr>
                <w:t>250</w:t>
              </w:r>
            </w:ins>
          </w:p>
        </w:tc>
        <w:tc>
          <w:tcPr>
            <w:tcW w:w="1105" w:type="dxa"/>
            <w:shd w:val="clear" w:color="auto" w:fill="auto"/>
            <w:vAlign w:val="center"/>
          </w:tcPr>
          <w:p w14:paraId="71B04364" w14:textId="37366C64" w:rsidR="00167639" w:rsidRDefault="00167639" w:rsidP="00A739FF">
            <w:pPr>
              <w:spacing w:line="300" w:lineRule="exact"/>
              <w:jc w:val="right"/>
              <w:rPr>
                <w:ins w:id="411" w:author="慈子 伊藤" w:date="2024-06-10T10:57:00Z" w16du:dateUtc="2024-06-10T01:57:00Z"/>
                <w:rFonts w:ascii="ＭＳ 明朝" w:eastAsia="ＭＳ 明朝" w:hAnsi="ＭＳ 明朝"/>
                <w:color w:val="000000"/>
                <w:szCs w:val="21"/>
              </w:rPr>
            </w:pPr>
            <w:ins w:id="412" w:author="慈子 伊藤" w:date="2024-06-10T10:58:00Z" w16du:dateUtc="2024-06-10T01:58:00Z">
              <w:r>
                <w:rPr>
                  <w:rFonts w:ascii="ＭＳ 明朝" w:eastAsia="ＭＳ 明朝" w:hAnsi="ＭＳ 明朝" w:hint="eastAsia"/>
                  <w:color w:val="000000"/>
                  <w:szCs w:val="21"/>
                </w:rPr>
                <w:t>500</w:t>
              </w:r>
            </w:ins>
          </w:p>
        </w:tc>
        <w:tc>
          <w:tcPr>
            <w:tcW w:w="1105" w:type="dxa"/>
            <w:tcBorders>
              <w:right w:val="single" w:sz="4" w:space="0" w:color="auto"/>
            </w:tcBorders>
            <w:shd w:val="clear" w:color="auto" w:fill="auto"/>
            <w:vAlign w:val="center"/>
          </w:tcPr>
          <w:p w14:paraId="121634E3" w14:textId="0AB582D2" w:rsidR="00167639" w:rsidRDefault="00167639" w:rsidP="00A739FF">
            <w:pPr>
              <w:spacing w:line="300" w:lineRule="exact"/>
              <w:jc w:val="right"/>
              <w:rPr>
                <w:ins w:id="413" w:author="慈子 伊藤" w:date="2024-06-10T10:57:00Z" w16du:dateUtc="2024-06-10T01:57:00Z"/>
                <w:rFonts w:ascii="ＭＳ 明朝" w:eastAsia="ＭＳ 明朝" w:hAnsi="ＭＳ 明朝"/>
                <w:color w:val="000000"/>
                <w:szCs w:val="21"/>
              </w:rPr>
            </w:pPr>
            <w:ins w:id="414" w:author="慈子 伊藤" w:date="2024-06-10T10:58:00Z" w16du:dateUtc="2024-06-10T01:58:00Z">
              <w:r>
                <w:rPr>
                  <w:rFonts w:ascii="ＭＳ 明朝" w:eastAsia="ＭＳ 明朝" w:hAnsi="ＭＳ 明朝" w:hint="eastAsia"/>
                  <w:color w:val="000000"/>
                  <w:szCs w:val="21"/>
                </w:rPr>
                <w:t>750</w:t>
              </w:r>
            </w:ins>
          </w:p>
        </w:tc>
      </w:tr>
      <w:tr w:rsidR="00C50AB9" w14:paraId="67F169B5" w14:textId="77777777" w:rsidTr="00E06115">
        <w:trPr>
          <w:trHeight w:val="20"/>
          <w:ins w:id="415" w:author="慈子 伊藤" w:date="2024-06-10T10:57:00Z"/>
        </w:trPr>
        <w:tc>
          <w:tcPr>
            <w:tcW w:w="4511" w:type="dxa"/>
            <w:gridSpan w:val="3"/>
            <w:shd w:val="clear" w:color="auto" w:fill="auto"/>
            <w:vAlign w:val="center"/>
          </w:tcPr>
          <w:p w14:paraId="7297CE41" w14:textId="578E6843" w:rsidR="00C50AB9" w:rsidRDefault="00C50AB9" w:rsidP="00A739FF">
            <w:pPr>
              <w:spacing w:line="300" w:lineRule="exact"/>
              <w:rPr>
                <w:ins w:id="416" w:author="慈子 伊藤" w:date="2024-06-10T10:57:00Z" w16du:dateUtc="2024-06-10T01:57:00Z"/>
                <w:rFonts w:ascii="ＭＳ 明朝" w:eastAsia="ＭＳ 明朝" w:hAnsi="ＭＳ 明朝"/>
                <w:color w:val="000000"/>
                <w:szCs w:val="21"/>
              </w:rPr>
            </w:pPr>
            <w:ins w:id="417" w:author="慈子 伊藤" w:date="2024-06-10T11:08:00Z" w16du:dateUtc="2024-06-10T02:08:00Z">
              <w:r>
                <w:rPr>
                  <w:rFonts w:ascii="ＭＳ 明朝" w:eastAsia="ＭＳ 明朝" w:hAnsi="ＭＳ 明朝" w:hint="eastAsia"/>
                  <w:color w:val="000000"/>
                  <w:szCs w:val="21"/>
                </w:rPr>
                <w:t>遠隔死亡診断補助加算</w:t>
              </w:r>
            </w:ins>
          </w:p>
        </w:tc>
        <w:tc>
          <w:tcPr>
            <w:tcW w:w="1105" w:type="dxa"/>
            <w:vAlign w:val="center"/>
          </w:tcPr>
          <w:p w14:paraId="44D082F5" w14:textId="5CDC49AB" w:rsidR="00C50AB9" w:rsidRPr="00C50AB9" w:rsidRDefault="00C50AB9" w:rsidP="00A739FF">
            <w:pPr>
              <w:spacing w:line="300" w:lineRule="exact"/>
              <w:jc w:val="right"/>
              <w:rPr>
                <w:ins w:id="418" w:author="慈子 伊藤" w:date="2024-06-10T10:57:00Z" w16du:dateUtc="2024-06-10T01:57:00Z"/>
                <w:rFonts w:ascii="ＭＳ 明朝" w:eastAsia="ＭＳ 明朝" w:hAnsi="ＭＳ 明朝"/>
                <w:color w:val="000000"/>
                <w:szCs w:val="21"/>
              </w:rPr>
            </w:pPr>
            <w:ins w:id="419" w:author="慈子 伊藤" w:date="2024-06-10T11:08:00Z" w16du:dateUtc="2024-06-10T02:08:00Z">
              <w:r>
                <w:rPr>
                  <w:rFonts w:ascii="ＭＳ 明朝" w:eastAsia="ＭＳ 明朝" w:hAnsi="ＭＳ 明朝" w:hint="eastAsia"/>
                  <w:color w:val="000000"/>
                  <w:szCs w:val="21"/>
                </w:rPr>
                <w:t>1,500</w:t>
              </w:r>
            </w:ins>
          </w:p>
        </w:tc>
        <w:tc>
          <w:tcPr>
            <w:tcW w:w="1105" w:type="dxa"/>
            <w:shd w:val="clear" w:color="auto" w:fill="auto"/>
            <w:vAlign w:val="center"/>
          </w:tcPr>
          <w:p w14:paraId="0E3CC7D9" w14:textId="0E850377" w:rsidR="00C50AB9" w:rsidRDefault="00C50AB9" w:rsidP="00A739FF">
            <w:pPr>
              <w:spacing w:line="300" w:lineRule="exact"/>
              <w:jc w:val="right"/>
              <w:rPr>
                <w:ins w:id="420" w:author="慈子 伊藤" w:date="2024-06-10T10:57:00Z" w16du:dateUtc="2024-06-10T01:57:00Z"/>
                <w:rFonts w:ascii="ＭＳ 明朝" w:eastAsia="ＭＳ 明朝" w:hAnsi="ＭＳ 明朝"/>
                <w:color w:val="000000"/>
                <w:szCs w:val="21"/>
              </w:rPr>
            </w:pPr>
            <w:ins w:id="421" w:author="慈子 伊藤" w:date="2024-06-10T11:08:00Z" w16du:dateUtc="2024-06-10T02:08:00Z">
              <w:r>
                <w:rPr>
                  <w:rFonts w:ascii="ＭＳ 明朝" w:eastAsia="ＭＳ 明朝" w:hAnsi="ＭＳ 明朝" w:hint="eastAsia"/>
                  <w:color w:val="000000"/>
                  <w:szCs w:val="21"/>
                </w:rPr>
                <w:t>150</w:t>
              </w:r>
            </w:ins>
          </w:p>
        </w:tc>
        <w:tc>
          <w:tcPr>
            <w:tcW w:w="1105" w:type="dxa"/>
            <w:shd w:val="clear" w:color="auto" w:fill="auto"/>
            <w:vAlign w:val="center"/>
          </w:tcPr>
          <w:p w14:paraId="4CCB9750" w14:textId="3061EAD7" w:rsidR="00C50AB9" w:rsidRDefault="00C50AB9" w:rsidP="00A739FF">
            <w:pPr>
              <w:spacing w:line="300" w:lineRule="exact"/>
              <w:jc w:val="right"/>
              <w:rPr>
                <w:ins w:id="422" w:author="慈子 伊藤" w:date="2024-06-10T10:57:00Z" w16du:dateUtc="2024-06-10T01:57:00Z"/>
                <w:rFonts w:ascii="ＭＳ 明朝" w:eastAsia="ＭＳ 明朝" w:hAnsi="ＭＳ 明朝"/>
                <w:color w:val="000000"/>
                <w:szCs w:val="21"/>
              </w:rPr>
            </w:pPr>
            <w:ins w:id="423" w:author="慈子 伊藤" w:date="2024-06-10T11:08:00Z" w16du:dateUtc="2024-06-10T02:08:00Z">
              <w:r>
                <w:rPr>
                  <w:rFonts w:ascii="ＭＳ 明朝" w:eastAsia="ＭＳ 明朝" w:hAnsi="ＭＳ 明朝" w:hint="eastAsia"/>
                  <w:color w:val="000000"/>
                  <w:szCs w:val="21"/>
                </w:rPr>
                <w:t>300</w:t>
              </w:r>
            </w:ins>
          </w:p>
        </w:tc>
        <w:tc>
          <w:tcPr>
            <w:tcW w:w="1105" w:type="dxa"/>
            <w:tcBorders>
              <w:right w:val="single" w:sz="4" w:space="0" w:color="auto"/>
            </w:tcBorders>
            <w:shd w:val="clear" w:color="auto" w:fill="auto"/>
            <w:vAlign w:val="center"/>
          </w:tcPr>
          <w:p w14:paraId="3978BCD7" w14:textId="2C6BBE21" w:rsidR="00C50AB9" w:rsidRDefault="00C50AB9" w:rsidP="00A739FF">
            <w:pPr>
              <w:spacing w:line="300" w:lineRule="exact"/>
              <w:jc w:val="right"/>
              <w:rPr>
                <w:ins w:id="424" w:author="慈子 伊藤" w:date="2024-06-10T10:57:00Z" w16du:dateUtc="2024-06-10T01:57:00Z"/>
                <w:rFonts w:ascii="ＭＳ 明朝" w:eastAsia="ＭＳ 明朝" w:hAnsi="ＭＳ 明朝"/>
                <w:color w:val="000000"/>
                <w:szCs w:val="21"/>
              </w:rPr>
            </w:pPr>
            <w:ins w:id="425" w:author="慈子 伊藤" w:date="2024-06-10T11:08:00Z" w16du:dateUtc="2024-06-10T02:08:00Z">
              <w:r>
                <w:rPr>
                  <w:rFonts w:ascii="ＭＳ 明朝" w:eastAsia="ＭＳ 明朝" w:hAnsi="ＭＳ 明朝" w:hint="eastAsia"/>
                  <w:color w:val="000000"/>
                  <w:szCs w:val="21"/>
                </w:rPr>
                <w:t>450</w:t>
              </w:r>
            </w:ins>
          </w:p>
        </w:tc>
      </w:tr>
      <w:tr w:rsidR="00E36F33" w14:paraId="41F61BB3" w14:textId="77777777" w:rsidTr="00A739FF">
        <w:trPr>
          <w:trHeight w:val="20"/>
          <w:ins w:id="426" w:author="慈子 伊藤" w:date="2024-06-07T14:36:00Z"/>
        </w:trPr>
        <w:tc>
          <w:tcPr>
            <w:tcW w:w="2307" w:type="dxa"/>
            <w:shd w:val="clear" w:color="auto" w:fill="auto"/>
            <w:vAlign w:val="center"/>
          </w:tcPr>
          <w:p w14:paraId="6062B43E" w14:textId="19DA8D56" w:rsidR="00E36F33" w:rsidRDefault="00E36F33" w:rsidP="00A739FF">
            <w:pPr>
              <w:spacing w:line="300" w:lineRule="exact"/>
              <w:rPr>
                <w:ins w:id="427" w:author="慈子 伊藤" w:date="2024-06-07T14:36:00Z" w16du:dateUtc="2024-06-07T05:36:00Z"/>
                <w:rFonts w:ascii="ＭＳ 明朝" w:eastAsia="ＭＳ 明朝" w:hAnsi="ＭＳ 明朝"/>
                <w:color w:val="000000"/>
                <w:szCs w:val="21"/>
              </w:rPr>
            </w:pPr>
            <w:ins w:id="428" w:author="慈子 伊藤" w:date="2024-06-07T14:36:00Z" w16du:dateUtc="2024-06-07T05:36:00Z">
              <w:r>
                <w:rPr>
                  <w:rFonts w:ascii="Arial" w:hAnsi="Arial" w:cs="Arial"/>
                  <w:color w:val="111111"/>
                </w:rPr>
                <w:t>訪問看護医療</w:t>
              </w:r>
              <w:r>
                <w:rPr>
                  <w:rFonts w:ascii="Arial" w:hAnsi="Arial" w:cs="Arial"/>
                  <w:color w:val="111111"/>
                </w:rPr>
                <w:t>DX</w:t>
              </w:r>
              <w:r>
                <w:rPr>
                  <w:rFonts w:ascii="Arial" w:hAnsi="Arial" w:cs="Arial"/>
                  <w:color w:val="111111"/>
                </w:rPr>
                <w:t>情報活用加算</w:t>
              </w:r>
            </w:ins>
          </w:p>
        </w:tc>
        <w:tc>
          <w:tcPr>
            <w:tcW w:w="2204" w:type="dxa"/>
            <w:gridSpan w:val="2"/>
            <w:shd w:val="clear" w:color="auto" w:fill="auto"/>
            <w:vAlign w:val="center"/>
          </w:tcPr>
          <w:p w14:paraId="45A9964D" w14:textId="4944469F" w:rsidR="00E36F33" w:rsidRDefault="00E36F33" w:rsidP="00A739FF">
            <w:pPr>
              <w:spacing w:line="300" w:lineRule="exact"/>
              <w:rPr>
                <w:ins w:id="429" w:author="慈子 伊藤" w:date="2024-06-07T14:36:00Z" w16du:dateUtc="2024-06-07T05:36:00Z"/>
                <w:rFonts w:ascii="ＭＳ 明朝" w:eastAsia="ＭＳ 明朝" w:hAnsi="ＭＳ 明朝"/>
                <w:color w:val="000000"/>
                <w:szCs w:val="21"/>
              </w:rPr>
            </w:pPr>
            <w:ins w:id="430" w:author="慈子 伊藤" w:date="2024-06-07T14:37:00Z" w16du:dateUtc="2024-06-07T05:37:00Z">
              <w:r>
                <w:rPr>
                  <w:rFonts w:ascii="Arial" w:hAnsi="Arial" w:cs="Arial"/>
                  <w:color w:val="111111"/>
                  <w:spacing w:val="2"/>
                </w:rPr>
                <w:t>オンライン資格確認</w:t>
              </w:r>
            </w:ins>
          </w:p>
        </w:tc>
        <w:tc>
          <w:tcPr>
            <w:tcW w:w="1105" w:type="dxa"/>
            <w:vAlign w:val="center"/>
          </w:tcPr>
          <w:p w14:paraId="15F7D168" w14:textId="76A26788" w:rsidR="00E36F33" w:rsidRDefault="00E36F33" w:rsidP="00A739FF">
            <w:pPr>
              <w:spacing w:line="300" w:lineRule="exact"/>
              <w:jc w:val="right"/>
              <w:rPr>
                <w:ins w:id="431" w:author="慈子 伊藤" w:date="2024-06-07T14:36:00Z" w16du:dateUtc="2024-06-07T05:36:00Z"/>
                <w:rFonts w:ascii="ＭＳ 明朝" w:eastAsia="ＭＳ 明朝" w:hAnsi="ＭＳ 明朝"/>
                <w:color w:val="000000"/>
                <w:szCs w:val="21"/>
              </w:rPr>
            </w:pPr>
            <w:ins w:id="432" w:author="慈子 伊藤" w:date="2024-06-07T14:36:00Z" w16du:dateUtc="2024-06-07T05:36:00Z">
              <w:r>
                <w:rPr>
                  <w:rFonts w:ascii="ＭＳ 明朝" w:eastAsia="ＭＳ 明朝" w:hAnsi="ＭＳ 明朝" w:hint="eastAsia"/>
                  <w:color w:val="000000"/>
                  <w:szCs w:val="21"/>
                </w:rPr>
                <w:t>50</w:t>
              </w:r>
            </w:ins>
          </w:p>
        </w:tc>
        <w:tc>
          <w:tcPr>
            <w:tcW w:w="1105" w:type="dxa"/>
            <w:shd w:val="clear" w:color="auto" w:fill="auto"/>
            <w:vAlign w:val="center"/>
          </w:tcPr>
          <w:p w14:paraId="5F29368E" w14:textId="789760AC" w:rsidR="00E36F33" w:rsidRDefault="00E36F33" w:rsidP="00A739FF">
            <w:pPr>
              <w:spacing w:line="300" w:lineRule="exact"/>
              <w:jc w:val="right"/>
              <w:rPr>
                <w:ins w:id="433" w:author="慈子 伊藤" w:date="2024-06-07T14:36:00Z" w16du:dateUtc="2024-06-07T05:36:00Z"/>
                <w:rFonts w:ascii="ＭＳ 明朝" w:eastAsia="ＭＳ 明朝" w:hAnsi="ＭＳ 明朝"/>
                <w:color w:val="000000"/>
                <w:szCs w:val="21"/>
              </w:rPr>
            </w:pPr>
            <w:ins w:id="434" w:author="慈子 伊藤" w:date="2024-06-07T14:36:00Z" w16du:dateUtc="2024-06-07T05:36:00Z">
              <w:r>
                <w:rPr>
                  <w:rFonts w:ascii="ＭＳ 明朝" w:eastAsia="ＭＳ 明朝" w:hAnsi="ＭＳ 明朝" w:hint="eastAsia"/>
                  <w:color w:val="000000"/>
                  <w:szCs w:val="21"/>
                </w:rPr>
                <w:t>5</w:t>
              </w:r>
            </w:ins>
          </w:p>
        </w:tc>
        <w:tc>
          <w:tcPr>
            <w:tcW w:w="1105" w:type="dxa"/>
            <w:shd w:val="clear" w:color="auto" w:fill="auto"/>
            <w:vAlign w:val="center"/>
          </w:tcPr>
          <w:p w14:paraId="4B1ED321" w14:textId="3B86572E" w:rsidR="00E36F33" w:rsidRDefault="00E36F33" w:rsidP="00A739FF">
            <w:pPr>
              <w:spacing w:line="300" w:lineRule="exact"/>
              <w:jc w:val="right"/>
              <w:rPr>
                <w:ins w:id="435" w:author="慈子 伊藤" w:date="2024-06-07T14:36:00Z" w16du:dateUtc="2024-06-07T05:36:00Z"/>
                <w:rFonts w:ascii="ＭＳ 明朝" w:eastAsia="ＭＳ 明朝" w:hAnsi="ＭＳ 明朝"/>
                <w:color w:val="000000"/>
                <w:szCs w:val="21"/>
              </w:rPr>
            </w:pPr>
            <w:ins w:id="436" w:author="慈子 伊藤" w:date="2024-06-07T14:36:00Z" w16du:dateUtc="2024-06-07T05:36:00Z">
              <w:r>
                <w:rPr>
                  <w:rFonts w:ascii="ＭＳ 明朝" w:eastAsia="ＭＳ 明朝" w:hAnsi="ＭＳ 明朝" w:hint="eastAsia"/>
                  <w:color w:val="000000"/>
                  <w:szCs w:val="21"/>
                </w:rPr>
                <w:t>10</w:t>
              </w:r>
            </w:ins>
          </w:p>
        </w:tc>
        <w:tc>
          <w:tcPr>
            <w:tcW w:w="1105" w:type="dxa"/>
            <w:tcBorders>
              <w:right w:val="single" w:sz="4" w:space="0" w:color="auto"/>
            </w:tcBorders>
            <w:shd w:val="clear" w:color="auto" w:fill="auto"/>
            <w:vAlign w:val="center"/>
          </w:tcPr>
          <w:p w14:paraId="78968841" w14:textId="384121DF" w:rsidR="00E36F33" w:rsidRDefault="00E36F33" w:rsidP="00A739FF">
            <w:pPr>
              <w:spacing w:line="300" w:lineRule="exact"/>
              <w:jc w:val="right"/>
              <w:rPr>
                <w:ins w:id="437" w:author="慈子 伊藤" w:date="2024-06-07T14:36:00Z" w16du:dateUtc="2024-06-07T05:36:00Z"/>
                <w:rFonts w:ascii="ＭＳ 明朝" w:eastAsia="ＭＳ 明朝" w:hAnsi="ＭＳ 明朝"/>
                <w:color w:val="000000"/>
                <w:szCs w:val="21"/>
              </w:rPr>
            </w:pPr>
            <w:ins w:id="438" w:author="慈子 伊藤" w:date="2024-06-07T14:36:00Z" w16du:dateUtc="2024-06-07T05:36:00Z">
              <w:r>
                <w:rPr>
                  <w:rFonts w:ascii="ＭＳ 明朝" w:eastAsia="ＭＳ 明朝" w:hAnsi="ＭＳ 明朝" w:hint="eastAsia"/>
                  <w:color w:val="000000"/>
                  <w:szCs w:val="21"/>
                </w:rPr>
                <w:t>15</w:t>
              </w:r>
            </w:ins>
          </w:p>
        </w:tc>
      </w:tr>
      <w:tr w:rsidR="00E14D0D" w14:paraId="4EAF885E" w14:textId="77777777" w:rsidTr="00A739FF">
        <w:trPr>
          <w:trHeight w:val="20"/>
          <w:ins w:id="439" w:author="慈子 伊藤" w:date="2024-06-10T11:18:00Z"/>
        </w:trPr>
        <w:tc>
          <w:tcPr>
            <w:tcW w:w="2307" w:type="dxa"/>
            <w:vMerge w:val="restart"/>
            <w:shd w:val="clear" w:color="auto" w:fill="auto"/>
            <w:vAlign w:val="center"/>
          </w:tcPr>
          <w:p w14:paraId="0474163B" w14:textId="4B831C8B" w:rsidR="00E14D0D" w:rsidRDefault="00E14D0D" w:rsidP="00A739FF">
            <w:pPr>
              <w:spacing w:line="300" w:lineRule="exact"/>
              <w:rPr>
                <w:ins w:id="440" w:author="慈子 伊藤" w:date="2024-06-10T11:18:00Z" w16du:dateUtc="2024-06-10T02:18:00Z"/>
                <w:rFonts w:ascii="Arial" w:hAnsi="Arial" w:cs="Arial"/>
                <w:color w:val="111111"/>
              </w:rPr>
            </w:pPr>
            <w:ins w:id="441" w:author="慈子 伊藤" w:date="2024-06-10T11:19:00Z" w16du:dateUtc="2024-06-10T02:19:00Z">
              <w:r>
                <w:rPr>
                  <w:rFonts w:ascii="Arial" w:hAnsi="Arial" w:cs="Arial" w:hint="eastAsia"/>
                  <w:color w:val="111111"/>
                </w:rPr>
                <w:t>難病等複数回訪問加算</w:t>
              </w:r>
            </w:ins>
          </w:p>
        </w:tc>
        <w:tc>
          <w:tcPr>
            <w:tcW w:w="2204" w:type="dxa"/>
            <w:gridSpan w:val="2"/>
            <w:shd w:val="clear" w:color="auto" w:fill="auto"/>
            <w:vAlign w:val="center"/>
          </w:tcPr>
          <w:p w14:paraId="74858982" w14:textId="0C90D55A" w:rsidR="00E14D0D" w:rsidRDefault="00E14D0D" w:rsidP="00A739FF">
            <w:pPr>
              <w:spacing w:line="300" w:lineRule="exact"/>
              <w:rPr>
                <w:ins w:id="442" w:author="慈子 伊藤" w:date="2024-06-10T11:18:00Z" w16du:dateUtc="2024-06-10T02:18:00Z"/>
                <w:rFonts w:ascii="Arial" w:hAnsi="Arial" w:cs="Arial"/>
                <w:color w:val="111111"/>
                <w:spacing w:val="2"/>
              </w:rPr>
            </w:pPr>
            <w:ins w:id="443" w:author="慈子 伊藤" w:date="2024-06-10T11:19:00Z" w16du:dateUtc="2024-06-10T02:19:00Z">
              <w:r>
                <w:rPr>
                  <w:rFonts w:ascii="Arial" w:hAnsi="Arial" w:cs="Arial" w:hint="eastAsia"/>
                  <w:color w:val="111111"/>
                  <w:spacing w:val="2"/>
                </w:rPr>
                <w:t>1</w:t>
              </w:r>
              <w:r>
                <w:rPr>
                  <w:rFonts w:ascii="Arial" w:hAnsi="Arial" w:cs="Arial" w:hint="eastAsia"/>
                  <w:color w:val="111111"/>
                  <w:spacing w:val="2"/>
                </w:rPr>
                <w:t>日</w:t>
              </w:r>
              <w:r>
                <w:rPr>
                  <w:rFonts w:ascii="Arial" w:hAnsi="Arial" w:cs="Arial" w:hint="eastAsia"/>
                  <w:color w:val="111111"/>
                  <w:spacing w:val="2"/>
                </w:rPr>
                <w:t>2</w:t>
              </w:r>
              <w:r>
                <w:rPr>
                  <w:rFonts w:ascii="Arial" w:hAnsi="Arial" w:cs="Arial" w:hint="eastAsia"/>
                  <w:color w:val="111111"/>
                  <w:spacing w:val="2"/>
                </w:rPr>
                <w:t>回</w:t>
              </w:r>
              <w:r>
                <w:rPr>
                  <w:rFonts w:ascii="Arial" w:hAnsi="Arial" w:cs="Arial" w:hint="eastAsia"/>
                  <w:color w:val="111111"/>
                  <w:spacing w:val="2"/>
                </w:rPr>
                <w:t>/</w:t>
              </w:r>
              <w:r>
                <w:rPr>
                  <w:rFonts w:ascii="Arial" w:hAnsi="Arial" w:cs="Arial" w:hint="eastAsia"/>
                  <w:color w:val="111111"/>
                  <w:spacing w:val="2"/>
                </w:rPr>
                <w:t>訪問者</w:t>
              </w:r>
              <w:r>
                <w:rPr>
                  <w:rFonts w:ascii="Arial" w:hAnsi="Arial" w:cs="Arial" w:hint="eastAsia"/>
                  <w:color w:val="111111"/>
                  <w:spacing w:val="2"/>
                </w:rPr>
                <w:t>2</w:t>
              </w:r>
              <w:r>
                <w:rPr>
                  <w:rFonts w:ascii="Arial" w:hAnsi="Arial" w:cs="Arial" w:hint="eastAsia"/>
                  <w:color w:val="111111"/>
                  <w:spacing w:val="2"/>
                </w:rPr>
                <w:t>人まで</w:t>
              </w:r>
            </w:ins>
          </w:p>
        </w:tc>
        <w:tc>
          <w:tcPr>
            <w:tcW w:w="1105" w:type="dxa"/>
            <w:vAlign w:val="center"/>
          </w:tcPr>
          <w:p w14:paraId="41F92348" w14:textId="334AF405" w:rsidR="00E14D0D" w:rsidRDefault="00DD1BE7" w:rsidP="00A739FF">
            <w:pPr>
              <w:spacing w:line="300" w:lineRule="exact"/>
              <w:jc w:val="right"/>
              <w:rPr>
                <w:ins w:id="444" w:author="慈子 伊藤" w:date="2024-06-10T11:18:00Z" w16du:dateUtc="2024-06-10T02:18:00Z"/>
                <w:rFonts w:ascii="ＭＳ 明朝" w:eastAsia="ＭＳ 明朝" w:hAnsi="ＭＳ 明朝"/>
                <w:color w:val="000000"/>
                <w:szCs w:val="21"/>
              </w:rPr>
            </w:pPr>
            <w:ins w:id="445" w:author="慈子 伊藤" w:date="2024-06-10T11:24:00Z" w16du:dateUtc="2024-06-10T02:24:00Z">
              <w:r>
                <w:rPr>
                  <w:rFonts w:ascii="ＭＳ 明朝" w:eastAsia="ＭＳ 明朝" w:hAnsi="ＭＳ 明朝" w:hint="eastAsia"/>
                  <w:color w:val="000000"/>
                  <w:szCs w:val="21"/>
                </w:rPr>
                <w:t>4,500</w:t>
              </w:r>
            </w:ins>
          </w:p>
        </w:tc>
        <w:tc>
          <w:tcPr>
            <w:tcW w:w="1105" w:type="dxa"/>
            <w:shd w:val="clear" w:color="auto" w:fill="auto"/>
            <w:vAlign w:val="center"/>
          </w:tcPr>
          <w:p w14:paraId="0DCB6018" w14:textId="7827604B" w:rsidR="00E14D0D" w:rsidRDefault="00DD1BE7" w:rsidP="00A739FF">
            <w:pPr>
              <w:spacing w:line="300" w:lineRule="exact"/>
              <w:jc w:val="right"/>
              <w:rPr>
                <w:ins w:id="446" w:author="慈子 伊藤" w:date="2024-06-10T11:18:00Z" w16du:dateUtc="2024-06-10T02:18:00Z"/>
                <w:rFonts w:ascii="ＭＳ 明朝" w:eastAsia="ＭＳ 明朝" w:hAnsi="ＭＳ 明朝"/>
                <w:color w:val="000000"/>
                <w:szCs w:val="21"/>
              </w:rPr>
            </w:pPr>
            <w:ins w:id="447" w:author="慈子 伊藤" w:date="2024-06-10T11:24:00Z" w16du:dateUtc="2024-06-10T02:24:00Z">
              <w:r>
                <w:rPr>
                  <w:rFonts w:ascii="ＭＳ 明朝" w:eastAsia="ＭＳ 明朝" w:hAnsi="ＭＳ 明朝" w:hint="eastAsia"/>
                  <w:color w:val="000000"/>
                  <w:szCs w:val="21"/>
                </w:rPr>
                <w:t>450</w:t>
              </w:r>
            </w:ins>
          </w:p>
        </w:tc>
        <w:tc>
          <w:tcPr>
            <w:tcW w:w="1105" w:type="dxa"/>
            <w:shd w:val="clear" w:color="auto" w:fill="auto"/>
            <w:vAlign w:val="center"/>
          </w:tcPr>
          <w:p w14:paraId="4E323184" w14:textId="557C457B" w:rsidR="00E14D0D" w:rsidRDefault="00DD1BE7" w:rsidP="00A739FF">
            <w:pPr>
              <w:spacing w:line="300" w:lineRule="exact"/>
              <w:jc w:val="right"/>
              <w:rPr>
                <w:ins w:id="448" w:author="慈子 伊藤" w:date="2024-06-10T11:18:00Z" w16du:dateUtc="2024-06-10T02:18:00Z"/>
                <w:rFonts w:ascii="ＭＳ 明朝" w:eastAsia="ＭＳ 明朝" w:hAnsi="ＭＳ 明朝"/>
                <w:color w:val="000000"/>
                <w:szCs w:val="21"/>
              </w:rPr>
            </w:pPr>
            <w:ins w:id="449" w:author="慈子 伊藤" w:date="2024-06-10T11:24:00Z" w16du:dateUtc="2024-06-10T02:24:00Z">
              <w:r>
                <w:rPr>
                  <w:rFonts w:ascii="ＭＳ 明朝" w:eastAsia="ＭＳ 明朝" w:hAnsi="ＭＳ 明朝" w:hint="eastAsia"/>
                  <w:color w:val="000000"/>
                  <w:szCs w:val="21"/>
                </w:rPr>
                <w:t>900</w:t>
              </w:r>
            </w:ins>
          </w:p>
        </w:tc>
        <w:tc>
          <w:tcPr>
            <w:tcW w:w="1105" w:type="dxa"/>
            <w:tcBorders>
              <w:right w:val="single" w:sz="4" w:space="0" w:color="auto"/>
            </w:tcBorders>
            <w:shd w:val="clear" w:color="auto" w:fill="auto"/>
            <w:vAlign w:val="center"/>
          </w:tcPr>
          <w:p w14:paraId="76A262A7" w14:textId="41F2E2B1" w:rsidR="00E14D0D" w:rsidRDefault="00DD1BE7" w:rsidP="00A739FF">
            <w:pPr>
              <w:spacing w:line="300" w:lineRule="exact"/>
              <w:jc w:val="right"/>
              <w:rPr>
                <w:ins w:id="450" w:author="慈子 伊藤" w:date="2024-06-10T11:18:00Z" w16du:dateUtc="2024-06-10T02:18:00Z"/>
                <w:rFonts w:ascii="ＭＳ 明朝" w:eastAsia="ＭＳ 明朝" w:hAnsi="ＭＳ 明朝"/>
                <w:color w:val="000000"/>
                <w:szCs w:val="21"/>
              </w:rPr>
            </w:pPr>
            <w:ins w:id="451" w:author="慈子 伊藤" w:date="2024-06-10T11:24:00Z" w16du:dateUtc="2024-06-10T02:24:00Z">
              <w:r>
                <w:rPr>
                  <w:rFonts w:ascii="ＭＳ 明朝" w:eastAsia="ＭＳ 明朝" w:hAnsi="ＭＳ 明朝" w:hint="eastAsia"/>
                  <w:color w:val="000000"/>
                  <w:szCs w:val="21"/>
                </w:rPr>
                <w:t>1,350</w:t>
              </w:r>
            </w:ins>
          </w:p>
        </w:tc>
      </w:tr>
      <w:tr w:rsidR="00E14D0D" w14:paraId="527FF222" w14:textId="77777777" w:rsidTr="00A739FF">
        <w:trPr>
          <w:trHeight w:val="20"/>
          <w:ins w:id="452" w:author="慈子 伊藤" w:date="2024-06-10T11:19:00Z"/>
        </w:trPr>
        <w:tc>
          <w:tcPr>
            <w:tcW w:w="2307" w:type="dxa"/>
            <w:vMerge/>
            <w:shd w:val="clear" w:color="auto" w:fill="auto"/>
            <w:vAlign w:val="center"/>
          </w:tcPr>
          <w:p w14:paraId="25772C7E" w14:textId="77777777" w:rsidR="00E14D0D" w:rsidRDefault="00E14D0D" w:rsidP="00A739FF">
            <w:pPr>
              <w:spacing w:line="300" w:lineRule="exact"/>
              <w:rPr>
                <w:ins w:id="453" w:author="慈子 伊藤" w:date="2024-06-10T11:19:00Z" w16du:dateUtc="2024-06-10T02:19:00Z"/>
                <w:rFonts w:ascii="Arial" w:hAnsi="Arial" w:cs="Arial"/>
                <w:color w:val="111111"/>
              </w:rPr>
            </w:pPr>
          </w:p>
        </w:tc>
        <w:tc>
          <w:tcPr>
            <w:tcW w:w="2204" w:type="dxa"/>
            <w:gridSpan w:val="2"/>
            <w:shd w:val="clear" w:color="auto" w:fill="auto"/>
            <w:vAlign w:val="center"/>
          </w:tcPr>
          <w:p w14:paraId="67F2ABC6" w14:textId="330704C3" w:rsidR="00E14D0D" w:rsidRDefault="00E14D0D" w:rsidP="00A739FF">
            <w:pPr>
              <w:spacing w:line="300" w:lineRule="exact"/>
              <w:rPr>
                <w:ins w:id="454" w:author="慈子 伊藤" w:date="2024-06-10T11:19:00Z" w16du:dateUtc="2024-06-10T02:19:00Z"/>
                <w:rFonts w:ascii="Arial" w:hAnsi="Arial" w:cs="Arial"/>
                <w:color w:val="111111"/>
                <w:spacing w:val="2"/>
              </w:rPr>
            </w:pPr>
            <w:ins w:id="455" w:author="慈子 伊藤" w:date="2024-06-10T11:20:00Z" w16du:dateUtc="2024-06-10T02:20:00Z">
              <w:r>
                <w:rPr>
                  <w:rFonts w:ascii="Arial" w:hAnsi="Arial" w:cs="Arial" w:hint="eastAsia"/>
                  <w:color w:val="111111"/>
                  <w:spacing w:val="2"/>
                </w:rPr>
                <w:t>1</w:t>
              </w:r>
              <w:r>
                <w:rPr>
                  <w:rFonts w:ascii="Arial" w:hAnsi="Arial" w:cs="Arial" w:hint="eastAsia"/>
                  <w:color w:val="111111"/>
                  <w:spacing w:val="2"/>
                </w:rPr>
                <w:t>日</w:t>
              </w:r>
              <w:r>
                <w:rPr>
                  <w:rFonts w:ascii="Arial" w:hAnsi="Arial" w:cs="Arial" w:hint="eastAsia"/>
                  <w:color w:val="111111"/>
                  <w:spacing w:val="2"/>
                </w:rPr>
                <w:t>2</w:t>
              </w:r>
              <w:r>
                <w:rPr>
                  <w:rFonts w:ascii="Arial" w:hAnsi="Arial" w:cs="Arial" w:hint="eastAsia"/>
                  <w:color w:val="111111"/>
                  <w:spacing w:val="2"/>
                </w:rPr>
                <w:t>回</w:t>
              </w:r>
              <w:r>
                <w:rPr>
                  <w:rFonts w:ascii="Arial" w:hAnsi="Arial" w:cs="Arial" w:hint="eastAsia"/>
                  <w:color w:val="111111"/>
                  <w:spacing w:val="2"/>
                </w:rPr>
                <w:t>/</w:t>
              </w:r>
              <w:r>
                <w:rPr>
                  <w:rFonts w:ascii="Arial" w:hAnsi="Arial" w:cs="Arial" w:hint="eastAsia"/>
                  <w:color w:val="111111"/>
                  <w:spacing w:val="2"/>
                </w:rPr>
                <w:t>訪問者</w:t>
              </w:r>
              <w:r>
                <w:rPr>
                  <w:rFonts w:ascii="Arial" w:hAnsi="Arial" w:cs="Arial" w:hint="eastAsia"/>
                  <w:color w:val="111111"/>
                  <w:spacing w:val="2"/>
                </w:rPr>
                <w:t>3</w:t>
              </w:r>
              <w:r>
                <w:rPr>
                  <w:rFonts w:ascii="Arial" w:hAnsi="Arial" w:cs="Arial" w:hint="eastAsia"/>
                  <w:color w:val="111111"/>
                  <w:spacing w:val="2"/>
                </w:rPr>
                <w:t>人以上</w:t>
              </w:r>
            </w:ins>
          </w:p>
        </w:tc>
        <w:tc>
          <w:tcPr>
            <w:tcW w:w="1105" w:type="dxa"/>
            <w:vAlign w:val="center"/>
          </w:tcPr>
          <w:p w14:paraId="63B4A823" w14:textId="4764E512" w:rsidR="00E14D0D" w:rsidRDefault="00DD1BE7" w:rsidP="00A739FF">
            <w:pPr>
              <w:spacing w:line="300" w:lineRule="exact"/>
              <w:jc w:val="right"/>
              <w:rPr>
                <w:ins w:id="456" w:author="慈子 伊藤" w:date="2024-06-10T11:19:00Z" w16du:dateUtc="2024-06-10T02:19:00Z"/>
                <w:rFonts w:ascii="ＭＳ 明朝" w:eastAsia="ＭＳ 明朝" w:hAnsi="ＭＳ 明朝"/>
                <w:color w:val="000000"/>
                <w:szCs w:val="21"/>
              </w:rPr>
            </w:pPr>
            <w:ins w:id="457" w:author="慈子 伊藤" w:date="2024-06-10T11:24:00Z" w16du:dateUtc="2024-06-10T02:24:00Z">
              <w:r>
                <w:rPr>
                  <w:rFonts w:ascii="ＭＳ 明朝" w:eastAsia="ＭＳ 明朝" w:hAnsi="ＭＳ 明朝" w:hint="eastAsia"/>
                  <w:color w:val="000000"/>
                  <w:szCs w:val="21"/>
                </w:rPr>
                <w:t>4,000</w:t>
              </w:r>
            </w:ins>
          </w:p>
        </w:tc>
        <w:tc>
          <w:tcPr>
            <w:tcW w:w="1105" w:type="dxa"/>
            <w:shd w:val="clear" w:color="auto" w:fill="auto"/>
            <w:vAlign w:val="center"/>
          </w:tcPr>
          <w:p w14:paraId="24A3456C" w14:textId="42121EFC" w:rsidR="00E14D0D" w:rsidRDefault="00DD1BE7" w:rsidP="00A739FF">
            <w:pPr>
              <w:spacing w:line="300" w:lineRule="exact"/>
              <w:jc w:val="right"/>
              <w:rPr>
                <w:ins w:id="458" w:author="慈子 伊藤" w:date="2024-06-10T11:19:00Z" w16du:dateUtc="2024-06-10T02:19:00Z"/>
                <w:rFonts w:ascii="ＭＳ 明朝" w:eastAsia="ＭＳ 明朝" w:hAnsi="ＭＳ 明朝"/>
                <w:color w:val="000000"/>
                <w:szCs w:val="21"/>
              </w:rPr>
            </w:pPr>
            <w:ins w:id="459" w:author="慈子 伊藤" w:date="2024-06-10T11:24:00Z" w16du:dateUtc="2024-06-10T02:24:00Z">
              <w:r>
                <w:rPr>
                  <w:rFonts w:ascii="ＭＳ 明朝" w:eastAsia="ＭＳ 明朝" w:hAnsi="ＭＳ 明朝" w:hint="eastAsia"/>
                  <w:color w:val="000000"/>
                  <w:szCs w:val="21"/>
                </w:rPr>
                <w:t>400</w:t>
              </w:r>
            </w:ins>
          </w:p>
        </w:tc>
        <w:tc>
          <w:tcPr>
            <w:tcW w:w="1105" w:type="dxa"/>
            <w:shd w:val="clear" w:color="auto" w:fill="auto"/>
            <w:vAlign w:val="center"/>
          </w:tcPr>
          <w:p w14:paraId="26AAF9A2" w14:textId="29B8E959" w:rsidR="00E14D0D" w:rsidRDefault="00DD1BE7" w:rsidP="00A739FF">
            <w:pPr>
              <w:spacing w:line="300" w:lineRule="exact"/>
              <w:jc w:val="right"/>
              <w:rPr>
                <w:ins w:id="460" w:author="慈子 伊藤" w:date="2024-06-10T11:19:00Z" w16du:dateUtc="2024-06-10T02:19:00Z"/>
                <w:rFonts w:ascii="ＭＳ 明朝" w:eastAsia="ＭＳ 明朝" w:hAnsi="ＭＳ 明朝"/>
                <w:color w:val="000000"/>
                <w:szCs w:val="21"/>
              </w:rPr>
            </w:pPr>
            <w:ins w:id="461" w:author="慈子 伊藤" w:date="2024-06-10T11:24:00Z" w16du:dateUtc="2024-06-10T02:24:00Z">
              <w:r>
                <w:rPr>
                  <w:rFonts w:ascii="ＭＳ 明朝" w:eastAsia="ＭＳ 明朝" w:hAnsi="ＭＳ 明朝" w:hint="eastAsia"/>
                  <w:color w:val="000000"/>
                  <w:szCs w:val="21"/>
                </w:rPr>
                <w:t>800</w:t>
              </w:r>
            </w:ins>
          </w:p>
        </w:tc>
        <w:tc>
          <w:tcPr>
            <w:tcW w:w="1105" w:type="dxa"/>
            <w:tcBorders>
              <w:right w:val="single" w:sz="4" w:space="0" w:color="auto"/>
            </w:tcBorders>
            <w:shd w:val="clear" w:color="auto" w:fill="auto"/>
            <w:vAlign w:val="center"/>
          </w:tcPr>
          <w:p w14:paraId="08377493" w14:textId="0CB84818" w:rsidR="00E14D0D" w:rsidRDefault="00DD1BE7" w:rsidP="00A739FF">
            <w:pPr>
              <w:spacing w:line="300" w:lineRule="exact"/>
              <w:jc w:val="right"/>
              <w:rPr>
                <w:ins w:id="462" w:author="慈子 伊藤" w:date="2024-06-10T11:19:00Z" w16du:dateUtc="2024-06-10T02:19:00Z"/>
                <w:rFonts w:ascii="ＭＳ 明朝" w:eastAsia="ＭＳ 明朝" w:hAnsi="ＭＳ 明朝"/>
                <w:color w:val="000000"/>
                <w:szCs w:val="21"/>
              </w:rPr>
            </w:pPr>
            <w:ins w:id="463" w:author="慈子 伊藤" w:date="2024-06-10T11:24:00Z" w16du:dateUtc="2024-06-10T02:24:00Z">
              <w:r>
                <w:rPr>
                  <w:rFonts w:ascii="ＭＳ 明朝" w:eastAsia="ＭＳ 明朝" w:hAnsi="ＭＳ 明朝" w:hint="eastAsia"/>
                  <w:color w:val="000000"/>
                  <w:szCs w:val="21"/>
                </w:rPr>
                <w:t>1,200</w:t>
              </w:r>
            </w:ins>
          </w:p>
        </w:tc>
      </w:tr>
      <w:tr w:rsidR="00E14D0D" w14:paraId="2E824E76" w14:textId="77777777" w:rsidTr="00A739FF">
        <w:trPr>
          <w:trHeight w:val="20"/>
          <w:ins w:id="464" w:author="慈子 伊藤" w:date="2024-06-10T11:19:00Z"/>
        </w:trPr>
        <w:tc>
          <w:tcPr>
            <w:tcW w:w="2307" w:type="dxa"/>
            <w:vMerge/>
            <w:shd w:val="clear" w:color="auto" w:fill="auto"/>
            <w:vAlign w:val="center"/>
          </w:tcPr>
          <w:p w14:paraId="6783989C" w14:textId="77777777" w:rsidR="00E14D0D" w:rsidRDefault="00E14D0D" w:rsidP="00A739FF">
            <w:pPr>
              <w:spacing w:line="300" w:lineRule="exact"/>
              <w:rPr>
                <w:ins w:id="465" w:author="慈子 伊藤" w:date="2024-06-10T11:19:00Z" w16du:dateUtc="2024-06-10T02:19:00Z"/>
                <w:rFonts w:ascii="Arial" w:hAnsi="Arial" w:cs="Arial"/>
                <w:color w:val="111111"/>
              </w:rPr>
            </w:pPr>
          </w:p>
        </w:tc>
        <w:tc>
          <w:tcPr>
            <w:tcW w:w="2204" w:type="dxa"/>
            <w:gridSpan w:val="2"/>
            <w:shd w:val="clear" w:color="auto" w:fill="auto"/>
            <w:vAlign w:val="center"/>
          </w:tcPr>
          <w:p w14:paraId="3E828731" w14:textId="72B28F52" w:rsidR="00E14D0D" w:rsidRDefault="00E14D0D" w:rsidP="00A739FF">
            <w:pPr>
              <w:spacing w:line="300" w:lineRule="exact"/>
              <w:rPr>
                <w:ins w:id="466" w:author="慈子 伊藤" w:date="2024-06-10T11:19:00Z" w16du:dateUtc="2024-06-10T02:19:00Z"/>
                <w:rFonts w:ascii="Arial" w:hAnsi="Arial" w:cs="Arial"/>
                <w:color w:val="111111"/>
                <w:spacing w:val="2"/>
              </w:rPr>
            </w:pPr>
            <w:ins w:id="467" w:author="慈子 伊藤" w:date="2024-06-10T11:20:00Z" w16du:dateUtc="2024-06-10T02:20:00Z">
              <w:r>
                <w:rPr>
                  <w:rFonts w:ascii="Arial" w:hAnsi="Arial" w:cs="Arial" w:hint="eastAsia"/>
                  <w:color w:val="111111"/>
                  <w:spacing w:val="2"/>
                </w:rPr>
                <w:t>1</w:t>
              </w:r>
              <w:r>
                <w:rPr>
                  <w:rFonts w:ascii="Arial" w:hAnsi="Arial" w:cs="Arial" w:hint="eastAsia"/>
                  <w:color w:val="111111"/>
                  <w:spacing w:val="2"/>
                </w:rPr>
                <w:t>日</w:t>
              </w:r>
              <w:r>
                <w:rPr>
                  <w:rFonts w:ascii="Arial" w:hAnsi="Arial" w:cs="Arial" w:hint="eastAsia"/>
                  <w:color w:val="111111"/>
                  <w:spacing w:val="2"/>
                </w:rPr>
                <w:t>3</w:t>
              </w:r>
              <w:r>
                <w:rPr>
                  <w:rFonts w:ascii="Arial" w:hAnsi="Arial" w:cs="Arial" w:hint="eastAsia"/>
                  <w:color w:val="111111"/>
                  <w:spacing w:val="2"/>
                </w:rPr>
                <w:t>回以上</w:t>
              </w:r>
              <w:r>
                <w:rPr>
                  <w:rFonts w:ascii="Arial" w:hAnsi="Arial" w:cs="Arial" w:hint="eastAsia"/>
                  <w:color w:val="111111"/>
                  <w:spacing w:val="2"/>
                </w:rPr>
                <w:t>/</w:t>
              </w:r>
              <w:r>
                <w:rPr>
                  <w:rFonts w:ascii="Arial" w:hAnsi="Arial" w:cs="Arial" w:hint="eastAsia"/>
                  <w:color w:val="111111"/>
                  <w:spacing w:val="2"/>
                </w:rPr>
                <w:t>訪問者</w:t>
              </w:r>
            </w:ins>
            <w:ins w:id="468" w:author="慈子 伊藤" w:date="2024-06-10T11:21:00Z" w16du:dateUtc="2024-06-10T02:21:00Z">
              <w:r>
                <w:rPr>
                  <w:rFonts w:ascii="Arial" w:hAnsi="Arial" w:cs="Arial" w:hint="eastAsia"/>
                  <w:color w:val="111111"/>
                  <w:spacing w:val="2"/>
                </w:rPr>
                <w:t>2</w:t>
              </w:r>
            </w:ins>
            <w:ins w:id="469" w:author="慈子 伊藤" w:date="2024-06-10T11:20:00Z" w16du:dateUtc="2024-06-10T02:20:00Z">
              <w:r>
                <w:rPr>
                  <w:rFonts w:ascii="Arial" w:hAnsi="Arial" w:cs="Arial" w:hint="eastAsia"/>
                  <w:color w:val="111111"/>
                  <w:spacing w:val="2"/>
                </w:rPr>
                <w:t>人</w:t>
              </w:r>
            </w:ins>
            <w:ins w:id="470" w:author="慈子 伊藤" w:date="2024-06-10T11:22:00Z" w16du:dateUtc="2024-06-10T02:22:00Z">
              <w:r>
                <w:rPr>
                  <w:rFonts w:ascii="Arial" w:hAnsi="Arial" w:cs="Arial" w:hint="eastAsia"/>
                  <w:color w:val="111111"/>
                  <w:spacing w:val="2"/>
                </w:rPr>
                <w:t>まで</w:t>
              </w:r>
            </w:ins>
          </w:p>
        </w:tc>
        <w:tc>
          <w:tcPr>
            <w:tcW w:w="1105" w:type="dxa"/>
            <w:vAlign w:val="center"/>
          </w:tcPr>
          <w:p w14:paraId="30893992" w14:textId="5E994651" w:rsidR="00E14D0D" w:rsidRDefault="001160E7" w:rsidP="00A739FF">
            <w:pPr>
              <w:spacing w:line="300" w:lineRule="exact"/>
              <w:jc w:val="right"/>
              <w:rPr>
                <w:ins w:id="471" w:author="慈子 伊藤" w:date="2024-06-10T11:19:00Z" w16du:dateUtc="2024-06-10T02:19:00Z"/>
                <w:rFonts w:ascii="ＭＳ 明朝" w:eastAsia="ＭＳ 明朝" w:hAnsi="ＭＳ 明朝"/>
                <w:color w:val="000000"/>
                <w:szCs w:val="21"/>
              </w:rPr>
            </w:pPr>
            <w:ins w:id="472" w:author="慈子 伊藤" w:date="2024-06-10T11:29:00Z" w16du:dateUtc="2024-06-10T02:29:00Z">
              <w:r>
                <w:rPr>
                  <w:rFonts w:ascii="ＭＳ 明朝" w:eastAsia="ＭＳ 明朝" w:hAnsi="ＭＳ 明朝" w:hint="eastAsia"/>
                  <w:color w:val="000000"/>
                  <w:szCs w:val="21"/>
                </w:rPr>
                <w:t>8,000</w:t>
              </w:r>
            </w:ins>
          </w:p>
        </w:tc>
        <w:tc>
          <w:tcPr>
            <w:tcW w:w="1105" w:type="dxa"/>
            <w:shd w:val="clear" w:color="auto" w:fill="auto"/>
            <w:vAlign w:val="center"/>
          </w:tcPr>
          <w:p w14:paraId="1B72568E" w14:textId="6079CD37" w:rsidR="00E14D0D" w:rsidRDefault="001160E7" w:rsidP="00A739FF">
            <w:pPr>
              <w:spacing w:line="300" w:lineRule="exact"/>
              <w:jc w:val="right"/>
              <w:rPr>
                <w:ins w:id="473" w:author="慈子 伊藤" w:date="2024-06-10T11:19:00Z" w16du:dateUtc="2024-06-10T02:19:00Z"/>
                <w:rFonts w:ascii="ＭＳ 明朝" w:eastAsia="ＭＳ 明朝" w:hAnsi="ＭＳ 明朝"/>
                <w:color w:val="000000"/>
                <w:szCs w:val="21"/>
              </w:rPr>
            </w:pPr>
            <w:ins w:id="474" w:author="慈子 伊藤" w:date="2024-06-10T11:29:00Z" w16du:dateUtc="2024-06-10T02:29:00Z">
              <w:r>
                <w:rPr>
                  <w:rFonts w:ascii="ＭＳ 明朝" w:eastAsia="ＭＳ 明朝" w:hAnsi="ＭＳ 明朝" w:hint="eastAsia"/>
                  <w:color w:val="000000"/>
                  <w:szCs w:val="21"/>
                </w:rPr>
                <w:t>800</w:t>
              </w:r>
            </w:ins>
          </w:p>
        </w:tc>
        <w:tc>
          <w:tcPr>
            <w:tcW w:w="1105" w:type="dxa"/>
            <w:shd w:val="clear" w:color="auto" w:fill="auto"/>
            <w:vAlign w:val="center"/>
          </w:tcPr>
          <w:p w14:paraId="0C6F4820" w14:textId="756179AD" w:rsidR="00E14D0D" w:rsidRDefault="001160E7" w:rsidP="00A739FF">
            <w:pPr>
              <w:spacing w:line="300" w:lineRule="exact"/>
              <w:jc w:val="right"/>
              <w:rPr>
                <w:ins w:id="475" w:author="慈子 伊藤" w:date="2024-06-10T11:19:00Z" w16du:dateUtc="2024-06-10T02:19:00Z"/>
                <w:rFonts w:ascii="ＭＳ 明朝" w:eastAsia="ＭＳ 明朝" w:hAnsi="ＭＳ 明朝"/>
                <w:color w:val="000000"/>
                <w:szCs w:val="21"/>
              </w:rPr>
            </w:pPr>
            <w:ins w:id="476" w:author="慈子 伊藤" w:date="2024-06-10T11:29:00Z" w16du:dateUtc="2024-06-10T02:29:00Z">
              <w:r>
                <w:rPr>
                  <w:rFonts w:ascii="ＭＳ 明朝" w:eastAsia="ＭＳ 明朝" w:hAnsi="ＭＳ 明朝" w:hint="eastAsia"/>
                  <w:color w:val="000000"/>
                  <w:szCs w:val="21"/>
                </w:rPr>
                <w:t>1,600</w:t>
              </w:r>
            </w:ins>
          </w:p>
        </w:tc>
        <w:tc>
          <w:tcPr>
            <w:tcW w:w="1105" w:type="dxa"/>
            <w:tcBorders>
              <w:right w:val="single" w:sz="4" w:space="0" w:color="auto"/>
            </w:tcBorders>
            <w:shd w:val="clear" w:color="auto" w:fill="auto"/>
            <w:vAlign w:val="center"/>
          </w:tcPr>
          <w:p w14:paraId="242EB27E" w14:textId="51F13538" w:rsidR="00E14D0D" w:rsidRDefault="001160E7" w:rsidP="00A739FF">
            <w:pPr>
              <w:spacing w:line="300" w:lineRule="exact"/>
              <w:jc w:val="right"/>
              <w:rPr>
                <w:ins w:id="477" w:author="慈子 伊藤" w:date="2024-06-10T11:19:00Z" w16du:dateUtc="2024-06-10T02:19:00Z"/>
                <w:rFonts w:ascii="ＭＳ 明朝" w:eastAsia="ＭＳ 明朝" w:hAnsi="ＭＳ 明朝"/>
                <w:color w:val="000000"/>
                <w:szCs w:val="21"/>
              </w:rPr>
            </w:pPr>
            <w:ins w:id="478" w:author="慈子 伊藤" w:date="2024-06-10T11:29:00Z" w16du:dateUtc="2024-06-10T02:29:00Z">
              <w:r>
                <w:rPr>
                  <w:rFonts w:ascii="ＭＳ 明朝" w:eastAsia="ＭＳ 明朝" w:hAnsi="ＭＳ 明朝" w:hint="eastAsia"/>
                  <w:color w:val="000000"/>
                  <w:szCs w:val="21"/>
                </w:rPr>
                <w:t>2,400</w:t>
              </w:r>
            </w:ins>
          </w:p>
        </w:tc>
      </w:tr>
      <w:tr w:rsidR="00E14D0D" w14:paraId="13D06A80" w14:textId="77777777" w:rsidTr="00A739FF">
        <w:trPr>
          <w:trHeight w:val="20"/>
          <w:ins w:id="479" w:author="慈子 伊藤" w:date="2024-06-10T11:19:00Z"/>
        </w:trPr>
        <w:tc>
          <w:tcPr>
            <w:tcW w:w="2307" w:type="dxa"/>
            <w:vMerge/>
            <w:shd w:val="clear" w:color="auto" w:fill="auto"/>
            <w:vAlign w:val="center"/>
          </w:tcPr>
          <w:p w14:paraId="4DB4DADD" w14:textId="77777777" w:rsidR="00E14D0D" w:rsidRDefault="00E14D0D" w:rsidP="00A739FF">
            <w:pPr>
              <w:spacing w:line="300" w:lineRule="exact"/>
              <w:rPr>
                <w:ins w:id="480" w:author="慈子 伊藤" w:date="2024-06-10T11:19:00Z" w16du:dateUtc="2024-06-10T02:19:00Z"/>
                <w:rFonts w:ascii="Arial" w:hAnsi="Arial" w:cs="Arial"/>
                <w:color w:val="111111"/>
              </w:rPr>
            </w:pPr>
          </w:p>
        </w:tc>
        <w:tc>
          <w:tcPr>
            <w:tcW w:w="2204" w:type="dxa"/>
            <w:gridSpan w:val="2"/>
            <w:shd w:val="clear" w:color="auto" w:fill="auto"/>
            <w:vAlign w:val="center"/>
          </w:tcPr>
          <w:p w14:paraId="2E3D2089" w14:textId="51030BCD" w:rsidR="00E14D0D" w:rsidRDefault="00E14D0D" w:rsidP="00A739FF">
            <w:pPr>
              <w:spacing w:line="300" w:lineRule="exact"/>
              <w:rPr>
                <w:ins w:id="481" w:author="慈子 伊藤" w:date="2024-06-10T11:19:00Z" w16du:dateUtc="2024-06-10T02:19:00Z"/>
                <w:rFonts w:ascii="Arial" w:hAnsi="Arial" w:cs="Arial"/>
                <w:color w:val="111111"/>
                <w:spacing w:val="2"/>
              </w:rPr>
            </w:pPr>
            <w:ins w:id="482" w:author="慈子 伊藤" w:date="2024-06-10T11:22:00Z" w16du:dateUtc="2024-06-10T02:22:00Z">
              <w:r>
                <w:rPr>
                  <w:rFonts w:ascii="Arial" w:hAnsi="Arial" w:cs="Arial" w:hint="eastAsia"/>
                  <w:color w:val="111111"/>
                  <w:spacing w:val="2"/>
                </w:rPr>
                <w:t>1</w:t>
              </w:r>
              <w:r>
                <w:rPr>
                  <w:rFonts w:ascii="Arial" w:hAnsi="Arial" w:cs="Arial" w:hint="eastAsia"/>
                  <w:color w:val="111111"/>
                  <w:spacing w:val="2"/>
                </w:rPr>
                <w:t>日</w:t>
              </w:r>
              <w:r>
                <w:rPr>
                  <w:rFonts w:ascii="Arial" w:hAnsi="Arial" w:cs="Arial" w:hint="eastAsia"/>
                  <w:color w:val="111111"/>
                  <w:spacing w:val="2"/>
                </w:rPr>
                <w:t>3</w:t>
              </w:r>
              <w:r>
                <w:rPr>
                  <w:rFonts w:ascii="Arial" w:hAnsi="Arial" w:cs="Arial" w:hint="eastAsia"/>
                  <w:color w:val="111111"/>
                  <w:spacing w:val="2"/>
                </w:rPr>
                <w:t>回以上</w:t>
              </w:r>
              <w:r>
                <w:rPr>
                  <w:rFonts w:ascii="Arial" w:hAnsi="Arial" w:cs="Arial" w:hint="eastAsia"/>
                  <w:color w:val="111111"/>
                  <w:spacing w:val="2"/>
                </w:rPr>
                <w:t>/</w:t>
              </w:r>
              <w:r>
                <w:rPr>
                  <w:rFonts w:ascii="Arial" w:hAnsi="Arial" w:cs="Arial" w:hint="eastAsia"/>
                  <w:color w:val="111111"/>
                  <w:spacing w:val="2"/>
                </w:rPr>
                <w:t>訪問者</w:t>
              </w:r>
              <w:r>
                <w:rPr>
                  <w:rFonts w:ascii="Arial" w:hAnsi="Arial" w:cs="Arial" w:hint="eastAsia"/>
                  <w:color w:val="111111"/>
                  <w:spacing w:val="2"/>
                </w:rPr>
                <w:t>3</w:t>
              </w:r>
              <w:r>
                <w:rPr>
                  <w:rFonts w:ascii="Arial" w:hAnsi="Arial" w:cs="Arial" w:hint="eastAsia"/>
                  <w:color w:val="111111"/>
                  <w:spacing w:val="2"/>
                </w:rPr>
                <w:t>人以上</w:t>
              </w:r>
            </w:ins>
          </w:p>
        </w:tc>
        <w:tc>
          <w:tcPr>
            <w:tcW w:w="1105" w:type="dxa"/>
            <w:vAlign w:val="center"/>
          </w:tcPr>
          <w:p w14:paraId="7A15EFD9" w14:textId="10B0766A" w:rsidR="00E14D0D" w:rsidRDefault="001160E7" w:rsidP="00A739FF">
            <w:pPr>
              <w:spacing w:line="300" w:lineRule="exact"/>
              <w:jc w:val="right"/>
              <w:rPr>
                <w:ins w:id="483" w:author="慈子 伊藤" w:date="2024-06-10T11:19:00Z" w16du:dateUtc="2024-06-10T02:19:00Z"/>
                <w:rFonts w:ascii="ＭＳ 明朝" w:eastAsia="ＭＳ 明朝" w:hAnsi="ＭＳ 明朝"/>
                <w:color w:val="000000"/>
                <w:szCs w:val="21"/>
              </w:rPr>
            </w:pPr>
            <w:ins w:id="484" w:author="慈子 伊藤" w:date="2024-06-10T11:29:00Z" w16du:dateUtc="2024-06-10T02:29:00Z">
              <w:r>
                <w:rPr>
                  <w:rFonts w:ascii="ＭＳ 明朝" w:eastAsia="ＭＳ 明朝" w:hAnsi="ＭＳ 明朝" w:hint="eastAsia"/>
                  <w:color w:val="000000"/>
                  <w:szCs w:val="21"/>
                </w:rPr>
                <w:t>7,200</w:t>
              </w:r>
            </w:ins>
          </w:p>
        </w:tc>
        <w:tc>
          <w:tcPr>
            <w:tcW w:w="1105" w:type="dxa"/>
            <w:shd w:val="clear" w:color="auto" w:fill="auto"/>
            <w:vAlign w:val="center"/>
          </w:tcPr>
          <w:p w14:paraId="369F4DFF" w14:textId="1D8F63DE" w:rsidR="00E14D0D" w:rsidRDefault="001160E7" w:rsidP="00A739FF">
            <w:pPr>
              <w:spacing w:line="300" w:lineRule="exact"/>
              <w:jc w:val="right"/>
              <w:rPr>
                <w:ins w:id="485" w:author="慈子 伊藤" w:date="2024-06-10T11:19:00Z" w16du:dateUtc="2024-06-10T02:19:00Z"/>
                <w:rFonts w:ascii="ＭＳ 明朝" w:eastAsia="ＭＳ 明朝" w:hAnsi="ＭＳ 明朝"/>
                <w:color w:val="000000"/>
                <w:szCs w:val="21"/>
              </w:rPr>
            </w:pPr>
            <w:ins w:id="486" w:author="慈子 伊藤" w:date="2024-06-10T11:29:00Z" w16du:dateUtc="2024-06-10T02:29:00Z">
              <w:r>
                <w:rPr>
                  <w:rFonts w:ascii="ＭＳ 明朝" w:eastAsia="ＭＳ 明朝" w:hAnsi="ＭＳ 明朝" w:hint="eastAsia"/>
                  <w:color w:val="000000"/>
                  <w:szCs w:val="21"/>
                </w:rPr>
                <w:t>720</w:t>
              </w:r>
            </w:ins>
          </w:p>
        </w:tc>
        <w:tc>
          <w:tcPr>
            <w:tcW w:w="1105" w:type="dxa"/>
            <w:shd w:val="clear" w:color="auto" w:fill="auto"/>
            <w:vAlign w:val="center"/>
          </w:tcPr>
          <w:p w14:paraId="187FF459" w14:textId="14A6F1B5" w:rsidR="00E14D0D" w:rsidRDefault="001160E7" w:rsidP="00A739FF">
            <w:pPr>
              <w:spacing w:line="300" w:lineRule="exact"/>
              <w:jc w:val="right"/>
              <w:rPr>
                <w:ins w:id="487" w:author="慈子 伊藤" w:date="2024-06-10T11:19:00Z" w16du:dateUtc="2024-06-10T02:19:00Z"/>
                <w:rFonts w:ascii="ＭＳ 明朝" w:eastAsia="ＭＳ 明朝" w:hAnsi="ＭＳ 明朝"/>
                <w:color w:val="000000"/>
                <w:szCs w:val="21"/>
              </w:rPr>
            </w:pPr>
            <w:ins w:id="488" w:author="慈子 伊藤" w:date="2024-06-10T11:29:00Z" w16du:dateUtc="2024-06-10T02:29:00Z">
              <w:r>
                <w:rPr>
                  <w:rFonts w:ascii="ＭＳ 明朝" w:eastAsia="ＭＳ 明朝" w:hAnsi="ＭＳ 明朝" w:hint="eastAsia"/>
                  <w:color w:val="000000"/>
                  <w:szCs w:val="21"/>
                </w:rPr>
                <w:t>1,400</w:t>
              </w:r>
            </w:ins>
          </w:p>
        </w:tc>
        <w:tc>
          <w:tcPr>
            <w:tcW w:w="1105" w:type="dxa"/>
            <w:tcBorders>
              <w:right w:val="single" w:sz="4" w:space="0" w:color="auto"/>
            </w:tcBorders>
            <w:shd w:val="clear" w:color="auto" w:fill="auto"/>
            <w:vAlign w:val="center"/>
          </w:tcPr>
          <w:p w14:paraId="7FCDC375" w14:textId="5FB4ACD0" w:rsidR="00E14D0D" w:rsidRDefault="001160E7" w:rsidP="00A739FF">
            <w:pPr>
              <w:spacing w:line="300" w:lineRule="exact"/>
              <w:jc w:val="right"/>
              <w:rPr>
                <w:ins w:id="489" w:author="慈子 伊藤" w:date="2024-06-10T11:19:00Z" w16du:dateUtc="2024-06-10T02:19:00Z"/>
                <w:rFonts w:ascii="ＭＳ 明朝" w:eastAsia="ＭＳ 明朝" w:hAnsi="ＭＳ 明朝"/>
                <w:color w:val="000000"/>
                <w:szCs w:val="21"/>
              </w:rPr>
            </w:pPr>
            <w:ins w:id="490" w:author="慈子 伊藤" w:date="2024-06-10T11:29:00Z" w16du:dateUtc="2024-06-10T02:29:00Z">
              <w:r>
                <w:rPr>
                  <w:rFonts w:ascii="ＭＳ 明朝" w:eastAsia="ＭＳ 明朝" w:hAnsi="ＭＳ 明朝" w:hint="eastAsia"/>
                  <w:color w:val="000000"/>
                  <w:szCs w:val="21"/>
                </w:rPr>
                <w:t>2,160</w:t>
              </w:r>
            </w:ins>
          </w:p>
        </w:tc>
      </w:tr>
      <w:tr w:rsidR="00024F84" w14:paraId="28760789"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491"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765"/>
          <w:trPrChange w:id="492" w:author="torigoe.yasuhiro@outlook.jp" w:date="2021-03-28T00:28:00Z">
            <w:trPr>
              <w:trHeight w:val="765"/>
            </w:trPr>
          </w:trPrChange>
        </w:trPr>
        <w:tc>
          <w:tcPr>
            <w:tcW w:w="2307" w:type="dxa"/>
            <w:vMerge w:val="restart"/>
            <w:shd w:val="clear" w:color="auto" w:fill="auto"/>
            <w:vAlign w:val="center"/>
            <w:hideMark/>
            <w:tcPrChange w:id="493" w:author="torigoe.yasuhiro@outlook.jp" w:date="2021-03-28T00:28:00Z">
              <w:tcPr>
                <w:tcW w:w="2307" w:type="dxa"/>
                <w:vMerge w:val="restart"/>
                <w:shd w:val="clear" w:color="auto" w:fill="auto"/>
                <w:vAlign w:val="center"/>
                <w:hideMark/>
              </w:tcPr>
            </w:tcPrChange>
          </w:tcPr>
          <w:p w14:paraId="533857E5" w14:textId="77777777" w:rsidR="00024F84" w:rsidRDefault="00024F84" w:rsidP="00A739FF">
            <w:pPr>
              <w:spacing w:line="300" w:lineRule="exact"/>
              <w:rPr>
                <w:rFonts w:ascii="ＭＳ 明朝" w:eastAsia="ＭＳ 明朝" w:hAnsi="ＭＳ 明朝" w:cs="ＭＳ Ｐゴシック"/>
                <w:color w:val="000000"/>
                <w:szCs w:val="21"/>
              </w:rPr>
            </w:pPr>
            <w:r>
              <w:rPr>
                <w:rFonts w:ascii="ＭＳ 明朝" w:eastAsia="ＭＳ 明朝" w:hAnsi="ＭＳ 明朝" w:hint="eastAsia"/>
                <w:color w:val="000000"/>
                <w:szCs w:val="21"/>
              </w:rPr>
              <w:t>複数名訪問看護加算</w:t>
            </w:r>
          </w:p>
        </w:tc>
        <w:tc>
          <w:tcPr>
            <w:tcW w:w="1133" w:type="dxa"/>
            <w:vMerge w:val="restart"/>
            <w:tcBorders>
              <w:right w:val="single" w:sz="4" w:space="0" w:color="auto"/>
            </w:tcBorders>
            <w:shd w:val="clear" w:color="auto" w:fill="auto"/>
            <w:vAlign w:val="center"/>
            <w:hideMark/>
            <w:tcPrChange w:id="494" w:author="torigoe.yasuhiro@outlook.jp" w:date="2021-03-28T00:28:00Z">
              <w:tcPr>
                <w:tcW w:w="1050" w:type="dxa"/>
                <w:vMerge w:val="restart"/>
                <w:tcBorders>
                  <w:right w:val="single" w:sz="4" w:space="0" w:color="auto"/>
                </w:tcBorders>
                <w:shd w:val="clear" w:color="auto" w:fill="auto"/>
                <w:vAlign w:val="center"/>
                <w:hideMark/>
              </w:tcPr>
            </w:tcPrChange>
          </w:tcPr>
          <w:p w14:paraId="3390C522" w14:textId="77777777" w:rsidR="00024F84" w:rsidRPr="0001794B" w:rsidRDefault="00024F84" w:rsidP="00A739FF">
            <w:pPr>
              <w:spacing w:line="300" w:lineRule="exact"/>
              <w:rPr>
                <w:rFonts w:ascii="ＭＳ 明朝" w:eastAsia="ＭＳ 明朝" w:hAnsi="ＭＳ 明朝" w:cs="ＭＳ Ｐゴシック"/>
                <w:szCs w:val="21"/>
                <w:rPrChange w:id="495"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hint="eastAsia"/>
                <w:szCs w:val="21"/>
                <w:rPrChange w:id="496" w:author="honobono-pc1" w:date="2021-04-13T13:10:00Z">
                  <w:rPr>
                    <w:rFonts w:ascii="ＭＳ 明朝" w:eastAsia="ＭＳ 明朝" w:hAnsi="ＭＳ 明朝" w:hint="eastAsia"/>
                    <w:color w:val="000000"/>
                    <w:szCs w:val="21"/>
                  </w:rPr>
                </w:rPrChange>
              </w:rPr>
              <w:t>看護職員が他の看護師等と</w:t>
            </w:r>
            <w:r w:rsidRPr="0001794B">
              <w:rPr>
                <w:rFonts w:ascii="ＭＳ 明朝" w:eastAsia="ＭＳ 明朝" w:hAnsi="ＭＳ 明朝" w:hint="eastAsia"/>
                <w:szCs w:val="21"/>
                <w:rPrChange w:id="497" w:author="honobono-pc1" w:date="2021-04-13T13:10:00Z">
                  <w:rPr>
                    <w:rFonts w:ascii="ＭＳ 明朝" w:eastAsia="ＭＳ 明朝" w:hAnsi="ＭＳ 明朝" w:hint="eastAsia"/>
                    <w:color w:val="000000"/>
                    <w:szCs w:val="21"/>
                  </w:rPr>
                </w:rPrChange>
              </w:rPr>
              <w:lastRenderedPageBreak/>
              <w:t>同時</w:t>
            </w:r>
            <w:r w:rsidRPr="0001794B">
              <w:rPr>
                <w:rFonts w:ascii="ＭＳ 明朝" w:eastAsia="ＭＳ 明朝" w:hAnsi="ＭＳ 明朝"/>
                <w:szCs w:val="21"/>
                <w:rPrChange w:id="498" w:author="honobono-pc1" w:date="2021-04-13T13:10:00Z">
                  <w:rPr>
                    <w:rFonts w:ascii="ＭＳ 明朝" w:eastAsia="ＭＳ 明朝" w:hAnsi="ＭＳ 明朝"/>
                    <w:color w:val="000000"/>
                    <w:szCs w:val="21"/>
                  </w:rPr>
                </w:rPrChange>
              </w:rPr>
              <w:t>(週1回)</w:t>
            </w:r>
          </w:p>
        </w:tc>
        <w:tc>
          <w:tcPr>
            <w:tcW w:w="1071" w:type="dxa"/>
            <w:tcBorders>
              <w:left w:val="single" w:sz="4" w:space="0" w:color="auto"/>
              <w:bottom w:val="single" w:sz="4" w:space="0" w:color="auto"/>
            </w:tcBorders>
            <w:shd w:val="clear" w:color="auto" w:fill="auto"/>
            <w:vAlign w:val="center"/>
            <w:tcPrChange w:id="499" w:author="torigoe.yasuhiro@outlook.jp" w:date="2021-03-28T00:28:00Z">
              <w:tcPr>
                <w:tcW w:w="1154" w:type="dxa"/>
                <w:gridSpan w:val="3"/>
                <w:tcBorders>
                  <w:left w:val="single" w:sz="4" w:space="0" w:color="auto"/>
                  <w:bottom w:val="single" w:sz="4" w:space="0" w:color="auto"/>
                </w:tcBorders>
                <w:shd w:val="clear" w:color="auto" w:fill="auto"/>
                <w:vAlign w:val="center"/>
              </w:tcPr>
            </w:tcPrChange>
          </w:tcPr>
          <w:p w14:paraId="5EAC0910" w14:textId="3DF04DE3" w:rsidR="00024F84" w:rsidRPr="0001794B" w:rsidRDefault="00024F84" w:rsidP="00A739FF">
            <w:pPr>
              <w:spacing w:line="300" w:lineRule="exact"/>
              <w:rPr>
                <w:rFonts w:ascii="ＭＳ 明朝" w:eastAsia="ＭＳ 明朝" w:hAnsi="ＭＳ 明朝" w:cs="ＭＳ Ｐゴシック"/>
                <w:szCs w:val="21"/>
                <w:rPrChange w:id="500" w:author="honobono-pc1" w:date="2021-04-13T13:10:00Z">
                  <w:rPr>
                    <w:rFonts w:ascii="ＭＳ 明朝" w:eastAsia="ＭＳ 明朝" w:hAnsi="ＭＳ 明朝" w:cs="ＭＳ Ｐゴシック"/>
                    <w:color w:val="000000"/>
                    <w:szCs w:val="21"/>
                  </w:rPr>
                </w:rPrChange>
              </w:rPr>
            </w:pPr>
            <w:ins w:id="501" w:author="torigoe.yasuhiro@outlook.jp" w:date="2021-03-28T00:26:00Z">
              <w:r w:rsidRPr="0001794B">
                <w:rPr>
                  <w:rFonts w:ascii="ＭＳ 明朝" w:eastAsia="ＭＳ 明朝" w:hAnsi="ＭＳ 明朝" w:cs="ＭＳ Ｐゴシック" w:hint="eastAsia"/>
                  <w:szCs w:val="21"/>
                  <w:rPrChange w:id="502" w:author="honobono-pc1" w:date="2021-04-13T13:10:00Z">
                    <w:rPr>
                      <w:rFonts w:ascii="ＭＳ 明朝" w:eastAsia="ＭＳ 明朝" w:hAnsi="ＭＳ 明朝" w:cs="ＭＳ Ｐゴシック" w:hint="eastAsia"/>
                      <w:color w:val="000000"/>
                      <w:szCs w:val="21"/>
                    </w:rPr>
                  </w:rPrChange>
                </w:rPr>
                <w:lastRenderedPageBreak/>
                <w:t>同一建物内１人または</w:t>
              </w:r>
              <w:r w:rsidRPr="0001794B">
                <w:rPr>
                  <w:rFonts w:ascii="ＭＳ 明朝" w:eastAsia="ＭＳ 明朝" w:hAnsi="ＭＳ 明朝" w:cs="ＭＳ Ｐゴシック"/>
                  <w:szCs w:val="21"/>
                  <w:rPrChange w:id="503" w:author="honobono-pc1" w:date="2021-04-13T13:10:00Z">
                    <w:rPr>
                      <w:rFonts w:ascii="ＭＳ 明朝" w:eastAsia="ＭＳ 明朝" w:hAnsi="ＭＳ 明朝" w:cs="ＭＳ Ｐゴシック"/>
                      <w:color w:val="000000"/>
                      <w:szCs w:val="21"/>
                    </w:rPr>
                  </w:rPrChange>
                </w:rPr>
                <w:t>2人</w:t>
              </w:r>
            </w:ins>
          </w:p>
        </w:tc>
        <w:tc>
          <w:tcPr>
            <w:tcW w:w="1105" w:type="dxa"/>
            <w:tcBorders>
              <w:bottom w:val="single" w:sz="4" w:space="0" w:color="auto"/>
            </w:tcBorders>
            <w:vAlign w:val="center"/>
            <w:tcPrChange w:id="504" w:author="torigoe.yasuhiro@outlook.jp" w:date="2021-03-28T00:28:00Z">
              <w:tcPr>
                <w:tcW w:w="1105" w:type="dxa"/>
                <w:tcBorders>
                  <w:bottom w:val="single" w:sz="4" w:space="0" w:color="auto"/>
                </w:tcBorders>
                <w:vAlign w:val="center"/>
              </w:tcPr>
            </w:tcPrChange>
          </w:tcPr>
          <w:p w14:paraId="53E77421" w14:textId="669E36DF" w:rsidR="00024F84" w:rsidRPr="0001794B" w:rsidRDefault="00024F84" w:rsidP="00A739FF">
            <w:pPr>
              <w:spacing w:line="300" w:lineRule="exact"/>
              <w:jc w:val="right"/>
              <w:rPr>
                <w:rFonts w:ascii="ＭＳ 明朝" w:eastAsia="ＭＳ 明朝" w:hAnsi="ＭＳ 明朝"/>
                <w:szCs w:val="21"/>
                <w:rPrChange w:id="505" w:author="honobono-pc1" w:date="2021-04-13T13:10:00Z">
                  <w:rPr>
                    <w:rFonts w:ascii="ＭＳ 明朝" w:eastAsia="ＭＳ 明朝" w:hAnsi="ＭＳ 明朝"/>
                    <w:color w:val="000000"/>
                    <w:szCs w:val="21"/>
                  </w:rPr>
                </w:rPrChange>
              </w:rPr>
            </w:pPr>
            <w:r w:rsidRPr="0001794B">
              <w:rPr>
                <w:rFonts w:ascii="ＭＳ 明朝" w:eastAsia="ＭＳ 明朝" w:hAnsi="ＭＳ 明朝"/>
                <w:szCs w:val="21"/>
                <w:rPrChange w:id="506" w:author="honobono-pc1" w:date="2021-04-13T13:10:00Z">
                  <w:rPr>
                    <w:rFonts w:ascii="ＭＳ 明朝" w:eastAsia="ＭＳ 明朝" w:hAnsi="ＭＳ 明朝"/>
                    <w:color w:val="000000"/>
                    <w:szCs w:val="21"/>
                  </w:rPr>
                </w:rPrChange>
              </w:rPr>
              <w:t>4,500</w:t>
            </w:r>
            <w:del w:id="507" w:author="鳥越 理美子" w:date="2021-04-11T15:29:00Z">
              <w:r w:rsidRPr="0001794B" w:rsidDel="00DA2349">
                <w:rPr>
                  <w:rFonts w:ascii="ＭＳ 明朝" w:eastAsia="ＭＳ 明朝" w:hAnsi="ＭＳ 明朝" w:hint="eastAsia"/>
                  <w:szCs w:val="21"/>
                  <w:rPrChange w:id="508" w:author="honobono-pc1" w:date="2021-04-13T13:10:00Z">
                    <w:rPr>
                      <w:rFonts w:ascii="ＭＳ 明朝" w:eastAsia="ＭＳ 明朝" w:hAnsi="ＭＳ 明朝" w:hint="eastAsia"/>
                      <w:color w:val="000000"/>
                      <w:szCs w:val="21"/>
                    </w:rPr>
                  </w:rPrChange>
                </w:rPr>
                <w:delText>円</w:delText>
              </w:r>
            </w:del>
          </w:p>
        </w:tc>
        <w:tc>
          <w:tcPr>
            <w:tcW w:w="1105" w:type="dxa"/>
            <w:tcBorders>
              <w:bottom w:val="single" w:sz="4" w:space="0" w:color="auto"/>
            </w:tcBorders>
            <w:shd w:val="clear" w:color="auto" w:fill="auto"/>
            <w:vAlign w:val="center"/>
            <w:hideMark/>
            <w:tcPrChange w:id="509" w:author="torigoe.yasuhiro@outlook.jp" w:date="2021-03-28T00:28:00Z">
              <w:tcPr>
                <w:tcW w:w="1105" w:type="dxa"/>
                <w:tcBorders>
                  <w:bottom w:val="single" w:sz="4" w:space="0" w:color="auto"/>
                </w:tcBorders>
                <w:shd w:val="clear" w:color="auto" w:fill="auto"/>
                <w:vAlign w:val="center"/>
                <w:hideMark/>
              </w:tcPr>
            </w:tcPrChange>
          </w:tcPr>
          <w:p w14:paraId="715EFA77" w14:textId="77777777" w:rsidR="00024F84" w:rsidRPr="0001794B" w:rsidRDefault="00024F84" w:rsidP="00A739FF">
            <w:pPr>
              <w:spacing w:line="300" w:lineRule="exact"/>
              <w:jc w:val="right"/>
              <w:rPr>
                <w:rFonts w:ascii="ＭＳ 明朝" w:eastAsia="ＭＳ 明朝" w:hAnsi="ＭＳ 明朝" w:cs="ＭＳ Ｐゴシック"/>
                <w:szCs w:val="21"/>
                <w:rPrChange w:id="510"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szCs w:val="21"/>
                <w:rPrChange w:id="511" w:author="honobono-pc1" w:date="2021-04-13T13:10:00Z">
                  <w:rPr>
                    <w:rFonts w:ascii="ＭＳ 明朝" w:eastAsia="ＭＳ 明朝" w:hAnsi="ＭＳ 明朝"/>
                    <w:color w:val="000000"/>
                    <w:szCs w:val="21"/>
                  </w:rPr>
                </w:rPrChange>
              </w:rPr>
              <w:t>450</w:t>
            </w:r>
            <w:del w:id="512" w:author="鳥越 理美子" w:date="2021-04-11T15:29:00Z">
              <w:r w:rsidRPr="0001794B" w:rsidDel="00DA2349">
                <w:rPr>
                  <w:rFonts w:ascii="ＭＳ 明朝" w:eastAsia="ＭＳ 明朝" w:hAnsi="ＭＳ 明朝" w:hint="eastAsia"/>
                  <w:szCs w:val="21"/>
                  <w:rPrChange w:id="513" w:author="honobono-pc1" w:date="2021-04-13T13:10:00Z">
                    <w:rPr>
                      <w:rFonts w:ascii="ＭＳ 明朝" w:eastAsia="ＭＳ 明朝" w:hAnsi="ＭＳ 明朝" w:hint="eastAsia"/>
                      <w:color w:val="000000"/>
                      <w:szCs w:val="21"/>
                    </w:rPr>
                  </w:rPrChange>
                </w:rPr>
                <w:delText>円</w:delText>
              </w:r>
            </w:del>
          </w:p>
        </w:tc>
        <w:tc>
          <w:tcPr>
            <w:tcW w:w="1105" w:type="dxa"/>
            <w:tcBorders>
              <w:bottom w:val="single" w:sz="4" w:space="0" w:color="auto"/>
            </w:tcBorders>
            <w:shd w:val="clear" w:color="auto" w:fill="auto"/>
            <w:vAlign w:val="center"/>
            <w:hideMark/>
            <w:tcPrChange w:id="514" w:author="torigoe.yasuhiro@outlook.jp" w:date="2021-03-28T00:28:00Z">
              <w:tcPr>
                <w:tcW w:w="1105" w:type="dxa"/>
                <w:tcBorders>
                  <w:bottom w:val="single" w:sz="4" w:space="0" w:color="auto"/>
                </w:tcBorders>
                <w:shd w:val="clear" w:color="auto" w:fill="auto"/>
                <w:vAlign w:val="center"/>
                <w:hideMark/>
              </w:tcPr>
            </w:tcPrChange>
          </w:tcPr>
          <w:p w14:paraId="63BB9752" w14:textId="77777777" w:rsidR="00024F84" w:rsidRPr="0001794B" w:rsidRDefault="00024F84" w:rsidP="00A739FF">
            <w:pPr>
              <w:spacing w:line="300" w:lineRule="exact"/>
              <w:jc w:val="right"/>
              <w:rPr>
                <w:rFonts w:ascii="ＭＳ 明朝" w:eastAsia="ＭＳ 明朝" w:hAnsi="ＭＳ 明朝" w:cs="ＭＳ Ｐゴシック"/>
                <w:szCs w:val="21"/>
                <w:rPrChange w:id="515"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szCs w:val="21"/>
                <w:rPrChange w:id="516" w:author="honobono-pc1" w:date="2021-04-13T13:10:00Z">
                  <w:rPr>
                    <w:rFonts w:ascii="ＭＳ 明朝" w:eastAsia="ＭＳ 明朝" w:hAnsi="ＭＳ 明朝"/>
                    <w:color w:val="000000"/>
                    <w:szCs w:val="21"/>
                  </w:rPr>
                </w:rPrChange>
              </w:rPr>
              <w:t>900</w:t>
            </w:r>
            <w:del w:id="517" w:author="鳥越 理美子" w:date="2021-04-11T15:29:00Z">
              <w:r w:rsidRPr="0001794B" w:rsidDel="00DA2349">
                <w:rPr>
                  <w:rFonts w:ascii="ＭＳ 明朝" w:eastAsia="ＭＳ 明朝" w:hAnsi="ＭＳ 明朝" w:hint="eastAsia"/>
                  <w:szCs w:val="21"/>
                  <w:rPrChange w:id="518" w:author="honobono-pc1" w:date="2021-04-13T13:10:00Z">
                    <w:rPr>
                      <w:rFonts w:ascii="ＭＳ 明朝" w:eastAsia="ＭＳ 明朝" w:hAnsi="ＭＳ 明朝" w:hint="eastAsia"/>
                      <w:color w:val="000000"/>
                      <w:szCs w:val="21"/>
                    </w:rPr>
                  </w:rPrChange>
                </w:rPr>
                <w:delText>円</w:delText>
              </w:r>
            </w:del>
          </w:p>
        </w:tc>
        <w:tc>
          <w:tcPr>
            <w:tcW w:w="1105" w:type="dxa"/>
            <w:tcBorders>
              <w:bottom w:val="single" w:sz="4" w:space="0" w:color="auto"/>
              <w:right w:val="single" w:sz="4" w:space="0" w:color="auto"/>
            </w:tcBorders>
            <w:shd w:val="clear" w:color="auto" w:fill="auto"/>
            <w:vAlign w:val="center"/>
            <w:hideMark/>
            <w:tcPrChange w:id="519" w:author="torigoe.yasuhiro@outlook.jp" w:date="2021-03-28T00:28:00Z">
              <w:tcPr>
                <w:tcW w:w="1105" w:type="dxa"/>
                <w:tcBorders>
                  <w:bottom w:val="single" w:sz="4" w:space="0" w:color="auto"/>
                  <w:right w:val="single" w:sz="4" w:space="0" w:color="auto"/>
                </w:tcBorders>
                <w:shd w:val="clear" w:color="auto" w:fill="auto"/>
                <w:vAlign w:val="center"/>
                <w:hideMark/>
              </w:tcPr>
            </w:tcPrChange>
          </w:tcPr>
          <w:p w14:paraId="2EA91ACD" w14:textId="77777777" w:rsidR="00024F84" w:rsidRPr="0001794B" w:rsidRDefault="00024F84" w:rsidP="00A739FF">
            <w:pPr>
              <w:spacing w:line="300" w:lineRule="exact"/>
              <w:jc w:val="right"/>
              <w:rPr>
                <w:rFonts w:ascii="ＭＳ 明朝" w:eastAsia="ＭＳ 明朝" w:hAnsi="ＭＳ 明朝" w:cs="ＭＳ Ｐゴシック"/>
                <w:szCs w:val="21"/>
                <w:rPrChange w:id="520"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szCs w:val="21"/>
                <w:rPrChange w:id="521" w:author="honobono-pc1" w:date="2021-04-13T13:10:00Z">
                  <w:rPr>
                    <w:rFonts w:ascii="ＭＳ 明朝" w:eastAsia="ＭＳ 明朝" w:hAnsi="ＭＳ 明朝"/>
                    <w:color w:val="000000"/>
                    <w:szCs w:val="21"/>
                  </w:rPr>
                </w:rPrChange>
              </w:rPr>
              <w:t>1,350</w:t>
            </w:r>
            <w:del w:id="522" w:author="鳥越 理美子" w:date="2021-04-11T15:29:00Z">
              <w:r w:rsidRPr="0001794B" w:rsidDel="00DA2349">
                <w:rPr>
                  <w:rFonts w:ascii="ＭＳ 明朝" w:eastAsia="ＭＳ 明朝" w:hAnsi="ＭＳ 明朝" w:hint="eastAsia"/>
                  <w:szCs w:val="21"/>
                  <w:rPrChange w:id="523" w:author="honobono-pc1" w:date="2021-04-13T13:10:00Z">
                    <w:rPr>
                      <w:rFonts w:ascii="ＭＳ 明朝" w:eastAsia="ＭＳ 明朝" w:hAnsi="ＭＳ 明朝" w:hint="eastAsia"/>
                      <w:color w:val="000000"/>
                      <w:szCs w:val="21"/>
                    </w:rPr>
                  </w:rPrChange>
                </w:rPr>
                <w:delText>円</w:delText>
              </w:r>
            </w:del>
          </w:p>
        </w:tc>
      </w:tr>
      <w:tr w:rsidR="00024F84" w14:paraId="53028309"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524"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720"/>
          <w:trPrChange w:id="525" w:author="torigoe.yasuhiro@outlook.jp" w:date="2021-03-28T00:28:00Z">
            <w:trPr>
              <w:trHeight w:val="720"/>
            </w:trPr>
          </w:trPrChange>
        </w:trPr>
        <w:tc>
          <w:tcPr>
            <w:tcW w:w="2307" w:type="dxa"/>
            <w:vMerge/>
            <w:shd w:val="clear" w:color="auto" w:fill="auto"/>
            <w:vAlign w:val="center"/>
            <w:tcPrChange w:id="526" w:author="torigoe.yasuhiro@outlook.jp" w:date="2021-03-28T00:28:00Z">
              <w:tcPr>
                <w:tcW w:w="2307" w:type="dxa"/>
                <w:vMerge/>
                <w:shd w:val="clear" w:color="auto" w:fill="auto"/>
                <w:vAlign w:val="center"/>
              </w:tcPr>
            </w:tcPrChange>
          </w:tcPr>
          <w:p w14:paraId="770574FE" w14:textId="77777777" w:rsidR="00024F84" w:rsidRDefault="00024F84" w:rsidP="00024F84">
            <w:pPr>
              <w:spacing w:line="300" w:lineRule="exact"/>
              <w:rPr>
                <w:rFonts w:ascii="ＭＳ 明朝" w:eastAsia="ＭＳ 明朝" w:hAnsi="ＭＳ 明朝"/>
                <w:color w:val="000000"/>
                <w:szCs w:val="21"/>
              </w:rPr>
            </w:pPr>
          </w:p>
        </w:tc>
        <w:tc>
          <w:tcPr>
            <w:tcW w:w="1133" w:type="dxa"/>
            <w:vMerge/>
            <w:tcBorders>
              <w:right w:val="single" w:sz="4" w:space="0" w:color="auto"/>
            </w:tcBorders>
            <w:shd w:val="clear" w:color="auto" w:fill="auto"/>
            <w:vAlign w:val="center"/>
            <w:tcPrChange w:id="527" w:author="torigoe.yasuhiro@outlook.jp" w:date="2021-03-28T00:28:00Z">
              <w:tcPr>
                <w:tcW w:w="1050" w:type="dxa"/>
                <w:vMerge/>
                <w:tcBorders>
                  <w:right w:val="single" w:sz="4" w:space="0" w:color="auto"/>
                </w:tcBorders>
                <w:shd w:val="clear" w:color="auto" w:fill="auto"/>
                <w:vAlign w:val="center"/>
              </w:tcPr>
            </w:tcPrChange>
          </w:tcPr>
          <w:p w14:paraId="27663095" w14:textId="77777777" w:rsidR="00024F84" w:rsidRPr="0001794B" w:rsidRDefault="00024F84" w:rsidP="00024F84">
            <w:pPr>
              <w:spacing w:line="300" w:lineRule="exact"/>
              <w:rPr>
                <w:rFonts w:ascii="ＭＳ 明朝" w:eastAsia="ＭＳ 明朝" w:hAnsi="ＭＳ 明朝"/>
                <w:szCs w:val="21"/>
                <w:rPrChange w:id="528" w:author="honobono-pc1" w:date="2021-04-13T13:10:00Z">
                  <w:rPr>
                    <w:rFonts w:ascii="ＭＳ 明朝" w:eastAsia="ＭＳ 明朝" w:hAnsi="ＭＳ 明朝"/>
                    <w:color w:val="000000"/>
                    <w:szCs w:val="21"/>
                  </w:rPr>
                </w:rPrChange>
              </w:rPr>
            </w:pPr>
          </w:p>
        </w:tc>
        <w:tc>
          <w:tcPr>
            <w:tcW w:w="1071" w:type="dxa"/>
            <w:tcBorders>
              <w:top w:val="single" w:sz="4" w:space="0" w:color="auto"/>
              <w:left w:val="single" w:sz="4" w:space="0" w:color="auto"/>
            </w:tcBorders>
            <w:shd w:val="clear" w:color="auto" w:fill="auto"/>
            <w:vAlign w:val="center"/>
            <w:tcPrChange w:id="529" w:author="torigoe.yasuhiro@outlook.jp" w:date="2021-03-28T00:28:00Z">
              <w:tcPr>
                <w:tcW w:w="1154" w:type="dxa"/>
                <w:gridSpan w:val="3"/>
                <w:tcBorders>
                  <w:top w:val="single" w:sz="4" w:space="0" w:color="auto"/>
                  <w:left w:val="single" w:sz="4" w:space="0" w:color="auto"/>
                </w:tcBorders>
                <w:shd w:val="clear" w:color="auto" w:fill="auto"/>
                <w:vAlign w:val="center"/>
              </w:tcPr>
            </w:tcPrChange>
          </w:tcPr>
          <w:p w14:paraId="166284CB" w14:textId="3E9201B2" w:rsidR="00024F84" w:rsidRPr="0001794B" w:rsidRDefault="00024F84" w:rsidP="00024F84">
            <w:pPr>
              <w:spacing w:line="300" w:lineRule="exact"/>
              <w:rPr>
                <w:rFonts w:ascii="ＭＳ 明朝" w:eastAsia="ＭＳ 明朝" w:hAnsi="ＭＳ 明朝" w:cs="ＭＳ Ｐゴシック"/>
                <w:szCs w:val="21"/>
                <w:rPrChange w:id="530" w:author="honobono-pc1" w:date="2021-04-13T13:10:00Z">
                  <w:rPr>
                    <w:rFonts w:ascii="ＭＳ 明朝" w:eastAsia="ＭＳ 明朝" w:hAnsi="ＭＳ 明朝" w:cs="ＭＳ Ｐゴシック"/>
                    <w:color w:val="000000"/>
                    <w:szCs w:val="21"/>
                  </w:rPr>
                </w:rPrChange>
              </w:rPr>
            </w:pPr>
            <w:ins w:id="531" w:author="torigoe.yasuhiro@outlook.jp" w:date="2021-03-28T00:26:00Z">
              <w:r w:rsidRPr="0001794B">
                <w:rPr>
                  <w:rFonts w:ascii="ＭＳ 明朝" w:eastAsia="ＭＳ 明朝" w:hAnsi="ＭＳ 明朝" w:cs="ＭＳ Ｐゴシック" w:hint="eastAsia"/>
                  <w:szCs w:val="21"/>
                  <w:rPrChange w:id="532" w:author="honobono-pc1" w:date="2021-04-13T13:10:00Z">
                    <w:rPr>
                      <w:rFonts w:ascii="ＭＳ 明朝" w:eastAsia="ＭＳ 明朝" w:hAnsi="ＭＳ 明朝" w:cs="ＭＳ Ｐゴシック" w:hint="eastAsia"/>
                      <w:color w:val="000000"/>
                      <w:szCs w:val="21"/>
                    </w:rPr>
                  </w:rPrChange>
                </w:rPr>
                <w:t>同一建物内</w:t>
              </w:r>
              <w:r w:rsidRPr="0001794B">
                <w:rPr>
                  <w:rFonts w:ascii="ＭＳ 明朝" w:eastAsia="ＭＳ 明朝" w:hAnsi="ＭＳ 明朝" w:cs="ＭＳ Ｐゴシック"/>
                  <w:szCs w:val="21"/>
                  <w:rPrChange w:id="533" w:author="honobono-pc1" w:date="2021-04-13T13:10:00Z">
                    <w:rPr>
                      <w:rFonts w:ascii="ＭＳ 明朝" w:eastAsia="ＭＳ 明朝" w:hAnsi="ＭＳ 明朝" w:cs="ＭＳ Ｐゴシック"/>
                      <w:color w:val="000000"/>
                      <w:szCs w:val="21"/>
                    </w:rPr>
                  </w:rPrChange>
                </w:rPr>
                <w:t>3人以上</w:t>
              </w:r>
            </w:ins>
          </w:p>
        </w:tc>
        <w:tc>
          <w:tcPr>
            <w:tcW w:w="1105" w:type="dxa"/>
            <w:tcBorders>
              <w:top w:val="single" w:sz="4" w:space="0" w:color="auto"/>
            </w:tcBorders>
            <w:vAlign w:val="center"/>
            <w:tcPrChange w:id="534" w:author="torigoe.yasuhiro@outlook.jp" w:date="2021-03-28T00:28:00Z">
              <w:tcPr>
                <w:tcW w:w="1105" w:type="dxa"/>
                <w:tcBorders>
                  <w:top w:val="single" w:sz="4" w:space="0" w:color="auto"/>
                </w:tcBorders>
                <w:vAlign w:val="center"/>
              </w:tcPr>
            </w:tcPrChange>
          </w:tcPr>
          <w:p w14:paraId="5C8D3038" w14:textId="6B150FA4" w:rsidR="00024F84" w:rsidRPr="0001794B" w:rsidRDefault="00024F84" w:rsidP="00024F84">
            <w:pPr>
              <w:spacing w:line="300" w:lineRule="exact"/>
              <w:jc w:val="right"/>
              <w:rPr>
                <w:rFonts w:ascii="ＭＳ 明朝" w:eastAsia="ＭＳ 明朝" w:hAnsi="ＭＳ 明朝"/>
                <w:szCs w:val="21"/>
                <w:rPrChange w:id="535" w:author="honobono-pc1" w:date="2021-04-13T13:10:00Z">
                  <w:rPr>
                    <w:rFonts w:ascii="ＭＳ 明朝" w:eastAsia="ＭＳ 明朝" w:hAnsi="ＭＳ 明朝"/>
                    <w:color w:val="000000"/>
                    <w:szCs w:val="21"/>
                  </w:rPr>
                </w:rPrChange>
              </w:rPr>
            </w:pPr>
            <w:ins w:id="536" w:author="torigoe.yasuhiro@outlook.jp" w:date="2021-03-28T00:26:00Z">
              <w:r w:rsidRPr="0001794B">
                <w:rPr>
                  <w:rFonts w:ascii="ＭＳ 明朝" w:eastAsia="ＭＳ 明朝" w:hAnsi="ＭＳ 明朝"/>
                  <w:szCs w:val="21"/>
                  <w:rPrChange w:id="537" w:author="honobono-pc1" w:date="2021-04-13T13:10:00Z">
                    <w:rPr>
                      <w:rFonts w:ascii="ＭＳ 明朝" w:eastAsia="ＭＳ 明朝" w:hAnsi="ＭＳ 明朝"/>
                      <w:color w:val="000000"/>
                      <w:szCs w:val="21"/>
                    </w:rPr>
                  </w:rPrChange>
                </w:rPr>
                <w:t>4,</w:t>
              </w:r>
            </w:ins>
            <w:ins w:id="538" w:author="torigoe.yasuhiro@outlook.jp" w:date="2021-03-28T00:27:00Z">
              <w:r w:rsidRPr="0001794B">
                <w:rPr>
                  <w:rFonts w:ascii="ＭＳ 明朝" w:eastAsia="ＭＳ 明朝" w:hAnsi="ＭＳ 明朝"/>
                  <w:szCs w:val="21"/>
                  <w:rPrChange w:id="539" w:author="honobono-pc1" w:date="2021-04-13T13:10:00Z">
                    <w:rPr>
                      <w:rFonts w:ascii="ＭＳ 明朝" w:eastAsia="ＭＳ 明朝" w:hAnsi="ＭＳ 明朝"/>
                      <w:color w:val="FF0000"/>
                      <w:szCs w:val="21"/>
                    </w:rPr>
                  </w:rPrChange>
                </w:rPr>
                <w:t>0</w:t>
              </w:r>
            </w:ins>
            <w:ins w:id="540" w:author="torigoe.yasuhiro@outlook.jp" w:date="2021-03-28T00:26:00Z">
              <w:r w:rsidRPr="0001794B">
                <w:rPr>
                  <w:rFonts w:ascii="ＭＳ 明朝" w:eastAsia="ＭＳ 明朝" w:hAnsi="ＭＳ 明朝"/>
                  <w:szCs w:val="21"/>
                  <w:rPrChange w:id="541" w:author="honobono-pc1" w:date="2021-04-13T13:10:00Z">
                    <w:rPr>
                      <w:rFonts w:ascii="ＭＳ 明朝" w:eastAsia="ＭＳ 明朝" w:hAnsi="ＭＳ 明朝"/>
                      <w:color w:val="000000"/>
                      <w:szCs w:val="21"/>
                    </w:rPr>
                  </w:rPrChange>
                </w:rPr>
                <w:t>00</w:t>
              </w:r>
              <w:del w:id="542" w:author="鳥越 理美子" w:date="2021-04-11T15:29:00Z">
                <w:r w:rsidRPr="0001794B" w:rsidDel="00DA2349">
                  <w:rPr>
                    <w:rFonts w:ascii="ＭＳ 明朝" w:eastAsia="ＭＳ 明朝" w:hAnsi="ＭＳ 明朝"/>
                    <w:szCs w:val="21"/>
                    <w:rPrChange w:id="543" w:author="honobono-pc1" w:date="2021-04-13T13:10:00Z">
                      <w:rPr>
                        <w:rFonts w:ascii="ＭＳ 明朝" w:eastAsia="ＭＳ 明朝" w:hAnsi="ＭＳ 明朝"/>
                        <w:color w:val="000000"/>
                        <w:szCs w:val="21"/>
                      </w:rPr>
                    </w:rPrChange>
                  </w:rPr>
                  <w:delText>円</w:delText>
                </w:r>
              </w:del>
            </w:ins>
          </w:p>
        </w:tc>
        <w:tc>
          <w:tcPr>
            <w:tcW w:w="1105" w:type="dxa"/>
            <w:tcBorders>
              <w:top w:val="single" w:sz="4" w:space="0" w:color="auto"/>
            </w:tcBorders>
            <w:shd w:val="clear" w:color="auto" w:fill="auto"/>
            <w:vAlign w:val="center"/>
            <w:tcPrChange w:id="544" w:author="torigoe.yasuhiro@outlook.jp" w:date="2021-03-28T00:28:00Z">
              <w:tcPr>
                <w:tcW w:w="1105" w:type="dxa"/>
                <w:tcBorders>
                  <w:top w:val="single" w:sz="4" w:space="0" w:color="auto"/>
                </w:tcBorders>
                <w:shd w:val="clear" w:color="auto" w:fill="auto"/>
                <w:vAlign w:val="center"/>
              </w:tcPr>
            </w:tcPrChange>
          </w:tcPr>
          <w:p w14:paraId="2F7FB155" w14:textId="5A986B56" w:rsidR="00024F84" w:rsidRPr="0001794B" w:rsidRDefault="00024F84" w:rsidP="00024F84">
            <w:pPr>
              <w:spacing w:line="300" w:lineRule="exact"/>
              <w:jc w:val="right"/>
              <w:rPr>
                <w:rFonts w:ascii="ＭＳ 明朝" w:eastAsia="ＭＳ 明朝" w:hAnsi="ＭＳ 明朝"/>
                <w:szCs w:val="21"/>
                <w:rPrChange w:id="545" w:author="honobono-pc1" w:date="2021-04-13T13:10:00Z">
                  <w:rPr>
                    <w:rFonts w:ascii="ＭＳ 明朝" w:eastAsia="ＭＳ 明朝" w:hAnsi="ＭＳ 明朝"/>
                    <w:color w:val="000000"/>
                    <w:szCs w:val="21"/>
                  </w:rPr>
                </w:rPrChange>
              </w:rPr>
            </w:pPr>
            <w:ins w:id="546" w:author="torigoe.yasuhiro@outlook.jp" w:date="2021-03-28T00:26:00Z">
              <w:r w:rsidRPr="0001794B">
                <w:rPr>
                  <w:rFonts w:ascii="ＭＳ 明朝" w:eastAsia="ＭＳ 明朝" w:hAnsi="ＭＳ 明朝"/>
                  <w:szCs w:val="21"/>
                  <w:rPrChange w:id="547" w:author="honobono-pc1" w:date="2021-04-13T13:10:00Z">
                    <w:rPr>
                      <w:rFonts w:ascii="ＭＳ 明朝" w:eastAsia="ＭＳ 明朝" w:hAnsi="ＭＳ 明朝"/>
                      <w:color w:val="000000"/>
                      <w:szCs w:val="21"/>
                    </w:rPr>
                  </w:rPrChange>
                </w:rPr>
                <w:t>4</w:t>
              </w:r>
            </w:ins>
            <w:ins w:id="548" w:author="torigoe.yasuhiro@outlook.jp" w:date="2021-03-28T00:27:00Z">
              <w:r w:rsidRPr="0001794B">
                <w:rPr>
                  <w:rFonts w:ascii="ＭＳ 明朝" w:eastAsia="ＭＳ 明朝" w:hAnsi="ＭＳ 明朝"/>
                  <w:szCs w:val="21"/>
                  <w:rPrChange w:id="549" w:author="honobono-pc1" w:date="2021-04-13T13:10:00Z">
                    <w:rPr>
                      <w:rFonts w:ascii="ＭＳ 明朝" w:eastAsia="ＭＳ 明朝" w:hAnsi="ＭＳ 明朝"/>
                      <w:color w:val="FF0000"/>
                      <w:szCs w:val="21"/>
                    </w:rPr>
                  </w:rPrChange>
                </w:rPr>
                <w:t>0</w:t>
              </w:r>
            </w:ins>
            <w:ins w:id="550" w:author="torigoe.yasuhiro@outlook.jp" w:date="2021-03-28T00:26:00Z">
              <w:r w:rsidRPr="0001794B">
                <w:rPr>
                  <w:rFonts w:ascii="ＭＳ 明朝" w:eastAsia="ＭＳ 明朝" w:hAnsi="ＭＳ 明朝"/>
                  <w:szCs w:val="21"/>
                  <w:rPrChange w:id="551" w:author="honobono-pc1" w:date="2021-04-13T13:10:00Z">
                    <w:rPr>
                      <w:rFonts w:ascii="ＭＳ 明朝" w:eastAsia="ＭＳ 明朝" w:hAnsi="ＭＳ 明朝"/>
                      <w:color w:val="000000"/>
                      <w:szCs w:val="21"/>
                    </w:rPr>
                  </w:rPrChange>
                </w:rPr>
                <w:t>0</w:t>
              </w:r>
              <w:del w:id="552" w:author="鳥越 理美子" w:date="2021-04-11T15:29:00Z">
                <w:r w:rsidRPr="0001794B" w:rsidDel="00DA2349">
                  <w:rPr>
                    <w:rFonts w:ascii="ＭＳ 明朝" w:eastAsia="ＭＳ 明朝" w:hAnsi="ＭＳ 明朝"/>
                    <w:szCs w:val="21"/>
                    <w:rPrChange w:id="553" w:author="honobono-pc1" w:date="2021-04-13T13:10:00Z">
                      <w:rPr>
                        <w:rFonts w:ascii="ＭＳ 明朝" w:eastAsia="ＭＳ 明朝" w:hAnsi="ＭＳ 明朝"/>
                        <w:color w:val="000000"/>
                        <w:szCs w:val="21"/>
                      </w:rPr>
                    </w:rPrChange>
                  </w:rPr>
                  <w:delText>円</w:delText>
                </w:r>
              </w:del>
            </w:ins>
          </w:p>
        </w:tc>
        <w:tc>
          <w:tcPr>
            <w:tcW w:w="1105" w:type="dxa"/>
            <w:tcBorders>
              <w:top w:val="single" w:sz="4" w:space="0" w:color="auto"/>
            </w:tcBorders>
            <w:shd w:val="clear" w:color="auto" w:fill="auto"/>
            <w:vAlign w:val="center"/>
            <w:tcPrChange w:id="554" w:author="torigoe.yasuhiro@outlook.jp" w:date="2021-03-28T00:28:00Z">
              <w:tcPr>
                <w:tcW w:w="1105" w:type="dxa"/>
                <w:tcBorders>
                  <w:top w:val="single" w:sz="4" w:space="0" w:color="auto"/>
                </w:tcBorders>
                <w:shd w:val="clear" w:color="auto" w:fill="auto"/>
                <w:vAlign w:val="center"/>
              </w:tcPr>
            </w:tcPrChange>
          </w:tcPr>
          <w:p w14:paraId="50C2CD50" w14:textId="6EE8F6E1" w:rsidR="00024F84" w:rsidRPr="0001794B" w:rsidRDefault="00024F84" w:rsidP="00024F84">
            <w:pPr>
              <w:spacing w:line="300" w:lineRule="exact"/>
              <w:jc w:val="right"/>
              <w:rPr>
                <w:rFonts w:ascii="ＭＳ 明朝" w:eastAsia="ＭＳ 明朝" w:hAnsi="ＭＳ 明朝"/>
                <w:szCs w:val="21"/>
                <w:rPrChange w:id="555" w:author="honobono-pc1" w:date="2021-04-13T13:10:00Z">
                  <w:rPr>
                    <w:rFonts w:ascii="ＭＳ 明朝" w:eastAsia="ＭＳ 明朝" w:hAnsi="ＭＳ 明朝"/>
                    <w:color w:val="000000"/>
                    <w:szCs w:val="21"/>
                  </w:rPr>
                </w:rPrChange>
              </w:rPr>
            </w:pPr>
            <w:ins w:id="556" w:author="torigoe.yasuhiro@outlook.jp" w:date="2021-03-28T00:27:00Z">
              <w:r w:rsidRPr="0001794B">
                <w:rPr>
                  <w:rFonts w:ascii="ＭＳ 明朝" w:eastAsia="ＭＳ 明朝" w:hAnsi="ＭＳ 明朝"/>
                  <w:szCs w:val="21"/>
                  <w:rPrChange w:id="557" w:author="honobono-pc1" w:date="2021-04-13T13:10:00Z">
                    <w:rPr>
                      <w:rFonts w:ascii="ＭＳ 明朝" w:eastAsia="ＭＳ 明朝" w:hAnsi="ＭＳ 明朝"/>
                      <w:color w:val="FF0000"/>
                      <w:szCs w:val="21"/>
                    </w:rPr>
                  </w:rPrChange>
                </w:rPr>
                <w:t>8</w:t>
              </w:r>
            </w:ins>
            <w:ins w:id="558" w:author="torigoe.yasuhiro@outlook.jp" w:date="2021-03-28T00:26:00Z">
              <w:r w:rsidRPr="0001794B">
                <w:rPr>
                  <w:rFonts w:ascii="ＭＳ 明朝" w:eastAsia="ＭＳ 明朝" w:hAnsi="ＭＳ 明朝"/>
                  <w:szCs w:val="21"/>
                  <w:rPrChange w:id="559" w:author="honobono-pc1" w:date="2021-04-13T13:10:00Z">
                    <w:rPr>
                      <w:rFonts w:ascii="ＭＳ 明朝" w:eastAsia="ＭＳ 明朝" w:hAnsi="ＭＳ 明朝"/>
                      <w:color w:val="000000"/>
                      <w:szCs w:val="21"/>
                    </w:rPr>
                  </w:rPrChange>
                </w:rPr>
                <w:t>00</w:t>
              </w:r>
              <w:del w:id="560" w:author="鳥越 理美子" w:date="2021-04-11T15:29:00Z">
                <w:r w:rsidRPr="0001794B" w:rsidDel="00DA2349">
                  <w:rPr>
                    <w:rFonts w:ascii="ＭＳ 明朝" w:eastAsia="ＭＳ 明朝" w:hAnsi="ＭＳ 明朝"/>
                    <w:szCs w:val="21"/>
                    <w:rPrChange w:id="561" w:author="honobono-pc1" w:date="2021-04-13T13:10:00Z">
                      <w:rPr>
                        <w:rFonts w:ascii="ＭＳ 明朝" w:eastAsia="ＭＳ 明朝" w:hAnsi="ＭＳ 明朝"/>
                        <w:color w:val="000000"/>
                        <w:szCs w:val="21"/>
                      </w:rPr>
                    </w:rPrChange>
                  </w:rPr>
                  <w:delText>円</w:delText>
                </w:r>
              </w:del>
            </w:ins>
          </w:p>
        </w:tc>
        <w:tc>
          <w:tcPr>
            <w:tcW w:w="1105" w:type="dxa"/>
            <w:tcBorders>
              <w:top w:val="single" w:sz="4" w:space="0" w:color="auto"/>
              <w:right w:val="single" w:sz="4" w:space="0" w:color="auto"/>
            </w:tcBorders>
            <w:shd w:val="clear" w:color="auto" w:fill="auto"/>
            <w:vAlign w:val="center"/>
            <w:tcPrChange w:id="562" w:author="torigoe.yasuhiro@outlook.jp" w:date="2021-03-28T00:28:00Z">
              <w:tcPr>
                <w:tcW w:w="1105" w:type="dxa"/>
                <w:tcBorders>
                  <w:top w:val="single" w:sz="4" w:space="0" w:color="auto"/>
                  <w:right w:val="single" w:sz="4" w:space="0" w:color="auto"/>
                </w:tcBorders>
                <w:shd w:val="clear" w:color="auto" w:fill="auto"/>
                <w:vAlign w:val="center"/>
              </w:tcPr>
            </w:tcPrChange>
          </w:tcPr>
          <w:p w14:paraId="5C4B622F" w14:textId="4AAD6AB3" w:rsidR="00024F84" w:rsidRPr="0001794B" w:rsidRDefault="00024F84" w:rsidP="00024F84">
            <w:pPr>
              <w:spacing w:line="300" w:lineRule="exact"/>
              <w:jc w:val="right"/>
              <w:rPr>
                <w:rFonts w:ascii="ＭＳ 明朝" w:eastAsia="ＭＳ 明朝" w:hAnsi="ＭＳ 明朝"/>
                <w:szCs w:val="21"/>
                <w:rPrChange w:id="563" w:author="honobono-pc1" w:date="2021-04-13T13:10:00Z">
                  <w:rPr>
                    <w:rFonts w:ascii="ＭＳ 明朝" w:eastAsia="ＭＳ 明朝" w:hAnsi="ＭＳ 明朝"/>
                    <w:color w:val="000000"/>
                    <w:szCs w:val="21"/>
                  </w:rPr>
                </w:rPrChange>
              </w:rPr>
            </w:pPr>
            <w:ins w:id="564" w:author="torigoe.yasuhiro@outlook.jp" w:date="2021-03-28T00:26:00Z">
              <w:r w:rsidRPr="0001794B">
                <w:rPr>
                  <w:rFonts w:ascii="ＭＳ 明朝" w:eastAsia="ＭＳ 明朝" w:hAnsi="ＭＳ 明朝"/>
                  <w:szCs w:val="21"/>
                  <w:rPrChange w:id="565" w:author="honobono-pc1" w:date="2021-04-13T13:10:00Z">
                    <w:rPr>
                      <w:rFonts w:ascii="ＭＳ 明朝" w:eastAsia="ＭＳ 明朝" w:hAnsi="ＭＳ 明朝"/>
                      <w:color w:val="000000"/>
                      <w:szCs w:val="21"/>
                    </w:rPr>
                  </w:rPrChange>
                </w:rPr>
                <w:t>1,</w:t>
              </w:r>
            </w:ins>
            <w:ins w:id="566" w:author="torigoe.yasuhiro@outlook.jp" w:date="2021-03-28T00:27:00Z">
              <w:r w:rsidRPr="0001794B">
                <w:rPr>
                  <w:rFonts w:ascii="ＭＳ 明朝" w:eastAsia="ＭＳ 明朝" w:hAnsi="ＭＳ 明朝"/>
                  <w:szCs w:val="21"/>
                  <w:rPrChange w:id="567" w:author="honobono-pc1" w:date="2021-04-13T13:10:00Z">
                    <w:rPr>
                      <w:rFonts w:ascii="ＭＳ 明朝" w:eastAsia="ＭＳ 明朝" w:hAnsi="ＭＳ 明朝"/>
                      <w:color w:val="FF0000"/>
                      <w:szCs w:val="21"/>
                    </w:rPr>
                  </w:rPrChange>
                </w:rPr>
                <w:t>20</w:t>
              </w:r>
            </w:ins>
            <w:ins w:id="568" w:author="torigoe.yasuhiro@outlook.jp" w:date="2021-03-28T00:26:00Z">
              <w:r w:rsidRPr="0001794B">
                <w:rPr>
                  <w:rFonts w:ascii="ＭＳ 明朝" w:eastAsia="ＭＳ 明朝" w:hAnsi="ＭＳ 明朝"/>
                  <w:szCs w:val="21"/>
                  <w:rPrChange w:id="569" w:author="honobono-pc1" w:date="2021-04-13T13:10:00Z">
                    <w:rPr>
                      <w:rFonts w:ascii="ＭＳ 明朝" w:eastAsia="ＭＳ 明朝" w:hAnsi="ＭＳ 明朝"/>
                      <w:color w:val="000000"/>
                      <w:szCs w:val="21"/>
                    </w:rPr>
                  </w:rPrChange>
                </w:rPr>
                <w:t>0</w:t>
              </w:r>
              <w:del w:id="570" w:author="鳥越 理美子" w:date="2021-04-11T15:29:00Z">
                <w:r w:rsidRPr="0001794B" w:rsidDel="00DA2349">
                  <w:rPr>
                    <w:rFonts w:ascii="ＭＳ 明朝" w:eastAsia="ＭＳ 明朝" w:hAnsi="ＭＳ 明朝"/>
                    <w:szCs w:val="21"/>
                    <w:rPrChange w:id="571" w:author="honobono-pc1" w:date="2021-04-13T13:10:00Z">
                      <w:rPr>
                        <w:rFonts w:ascii="ＭＳ 明朝" w:eastAsia="ＭＳ 明朝" w:hAnsi="ＭＳ 明朝"/>
                        <w:color w:val="000000"/>
                        <w:szCs w:val="21"/>
                      </w:rPr>
                    </w:rPrChange>
                  </w:rPr>
                  <w:delText>円</w:delText>
                </w:r>
              </w:del>
            </w:ins>
          </w:p>
        </w:tc>
      </w:tr>
      <w:tr w:rsidR="00024F84" w14:paraId="2A982389"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572"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750"/>
          <w:trPrChange w:id="573" w:author="torigoe.yasuhiro@outlook.jp" w:date="2021-03-28T00:28:00Z">
            <w:trPr>
              <w:trHeight w:val="750"/>
            </w:trPr>
          </w:trPrChange>
        </w:trPr>
        <w:tc>
          <w:tcPr>
            <w:tcW w:w="2307" w:type="dxa"/>
            <w:vMerge/>
            <w:vAlign w:val="center"/>
            <w:hideMark/>
            <w:tcPrChange w:id="574" w:author="torigoe.yasuhiro@outlook.jp" w:date="2021-03-28T00:28:00Z">
              <w:tcPr>
                <w:tcW w:w="2307" w:type="dxa"/>
                <w:vMerge/>
                <w:vAlign w:val="center"/>
                <w:hideMark/>
              </w:tcPr>
            </w:tcPrChange>
          </w:tcPr>
          <w:p w14:paraId="530BDD2C" w14:textId="77777777" w:rsidR="00024F84" w:rsidRDefault="00024F84" w:rsidP="00024F84">
            <w:pPr>
              <w:spacing w:line="300" w:lineRule="exact"/>
              <w:rPr>
                <w:rFonts w:ascii="ＭＳ 明朝" w:eastAsia="ＭＳ 明朝" w:hAnsi="ＭＳ 明朝" w:cs="ＭＳ Ｐゴシック"/>
                <w:color w:val="000000"/>
                <w:szCs w:val="21"/>
              </w:rPr>
            </w:pPr>
          </w:p>
        </w:tc>
        <w:tc>
          <w:tcPr>
            <w:tcW w:w="1133" w:type="dxa"/>
            <w:vMerge w:val="restart"/>
            <w:tcBorders>
              <w:right w:val="single" w:sz="4" w:space="0" w:color="auto"/>
            </w:tcBorders>
            <w:shd w:val="clear" w:color="auto" w:fill="auto"/>
            <w:vAlign w:val="center"/>
            <w:hideMark/>
            <w:tcPrChange w:id="575" w:author="torigoe.yasuhiro@outlook.jp" w:date="2021-03-28T00:28:00Z">
              <w:tcPr>
                <w:tcW w:w="1050" w:type="dxa"/>
                <w:vMerge w:val="restart"/>
                <w:tcBorders>
                  <w:right w:val="single" w:sz="4" w:space="0" w:color="auto"/>
                </w:tcBorders>
                <w:shd w:val="clear" w:color="auto" w:fill="auto"/>
                <w:vAlign w:val="center"/>
                <w:hideMark/>
              </w:tcPr>
            </w:tcPrChange>
          </w:tcPr>
          <w:p w14:paraId="0930C8FD" w14:textId="77777777" w:rsidR="00024F84" w:rsidRPr="0001794B" w:rsidRDefault="00024F84" w:rsidP="00024F84">
            <w:pPr>
              <w:spacing w:line="300" w:lineRule="exact"/>
              <w:rPr>
                <w:rFonts w:ascii="ＭＳ 明朝" w:eastAsia="ＭＳ 明朝" w:hAnsi="ＭＳ 明朝" w:cs="ＭＳ Ｐゴシック"/>
                <w:szCs w:val="21"/>
                <w:rPrChange w:id="576"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cs="ＭＳ Ｐゴシック" w:hint="eastAsia"/>
                <w:szCs w:val="21"/>
                <w:rPrChange w:id="577" w:author="honobono-pc1" w:date="2021-04-13T13:10:00Z">
                  <w:rPr>
                    <w:rFonts w:ascii="ＭＳ 明朝" w:eastAsia="ＭＳ 明朝" w:hAnsi="ＭＳ 明朝" w:cs="ＭＳ Ｐゴシック" w:hint="eastAsia"/>
                    <w:color w:val="000000"/>
                    <w:szCs w:val="21"/>
                  </w:rPr>
                </w:rPrChange>
              </w:rPr>
              <w:t>看護職員が他の准看護師と同時</w:t>
            </w:r>
            <w:r w:rsidRPr="0001794B">
              <w:rPr>
                <w:rFonts w:ascii="ＭＳ 明朝" w:eastAsia="ＭＳ 明朝" w:hAnsi="ＭＳ 明朝" w:cs="ＭＳ Ｐゴシック"/>
                <w:szCs w:val="21"/>
                <w:rPrChange w:id="578" w:author="honobono-pc1" w:date="2021-04-13T13:10:00Z">
                  <w:rPr>
                    <w:rFonts w:ascii="ＭＳ 明朝" w:eastAsia="ＭＳ 明朝" w:hAnsi="ＭＳ 明朝" w:cs="ＭＳ Ｐゴシック"/>
                    <w:color w:val="000000"/>
                    <w:szCs w:val="21"/>
                  </w:rPr>
                </w:rPrChange>
              </w:rPr>
              <w:t>(週1回)</w:t>
            </w:r>
          </w:p>
        </w:tc>
        <w:tc>
          <w:tcPr>
            <w:tcW w:w="1071" w:type="dxa"/>
            <w:tcBorders>
              <w:left w:val="single" w:sz="4" w:space="0" w:color="auto"/>
              <w:bottom w:val="single" w:sz="4" w:space="0" w:color="auto"/>
            </w:tcBorders>
            <w:shd w:val="clear" w:color="auto" w:fill="auto"/>
            <w:vAlign w:val="center"/>
            <w:tcPrChange w:id="579" w:author="torigoe.yasuhiro@outlook.jp" w:date="2021-03-28T00:28:00Z">
              <w:tcPr>
                <w:tcW w:w="1154" w:type="dxa"/>
                <w:gridSpan w:val="3"/>
                <w:tcBorders>
                  <w:left w:val="single" w:sz="4" w:space="0" w:color="auto"/>
                  <w:bottom w:val="single" w:sz="4" w:space="0" w:color="auto"/>
                </w:tcBorders>
                <w:shd w:val="clear" w:color="auto" w:fill="auto"/>
                <w:vAlign w:val="center"/>
              </w:tcPr>
            </w:tcPrChange>
          </w:tcPr>
          <w:p w14:paraId="59861E4E" w14:textId="4F18FBFF" w:rsidR="00024F84" w:rsidRPr="0001794B" w:rsidRDefault="00024F84" w:rsidP="00024F84">
            <w:pPr>
              <w:spacing w:line="300" w:lineRule="exact"/>
              <w:rPr>
                <w:rFonts w:ascii="ＭＳ 明朝" w:eastAsia="ＭＳ 明朝" w:hAnsi="ＭＳ 明朝" w:cs="ＭＳ Ｐゴシック"/>
                <w:szCs w:val="21"/>
                <w:rPrChange w:id="580" w:author="honobono-pc1" w:date="2021-04-13T13:10:00Z">
                  <w:rPr>
                    <w:rFonts w:ascii="ＭＳ 明朝" w:eastAsia="ＭＳ 明朝" w:hAnsi="ＭＳ 明朝" w:cs="ＭＳ Ｐゴシック"/>
                    <w:color w:val="000000"/>
                    <w:szCs w:val="21"/>
                  </w:rPr>
                </w:rPrChange>
              </w:rPr>
            </w:pPr>
            <w:ins w:id="581" w:author="torigoe.yasuhiro@outlook.jp" w:date="2021-03-28T00:26:00Z">
              <w:r w:rsidRPr="0001794B">
                <w:rPr>
                  <w:rFonts w:ascii="ＭＳ 明朝" w:eastAsia="ＭＳ 明朝" w:hAnsi="ＭＳ 明朝" w:cs="ＭＳ Ｐゴシック" w:hint="eastAsia"/>
                  <w:szCs w:val="21"/>
                  <w:rPrChange w:id="582" w:author="honobono-pc1" w:date="2021-04-13T13:10:00Z">
                    <w:rPr>
                      <w:rFonts w:ascii="ＭＳ 明朝" w:eastAsia="ＭＳ 明朝" w:hAnsi="ＭＳ 明朝" w:cs="ＭＳ Ｐゴシック" w:hint="eastAsia"/>
                      <w:color w:val="000000"/>
                      <w:szCs w:val="21"/>
                    </w:rPr>
                  </w:rPrChange>
                </w:rPr>
                <w:t>同一建物内１人または</w:t>
              </w:r>
              <w:r w:rsidRPr="0001794B">
                <w:rPr>
                  <w:rFonts w:ascii="ＭＳ 明朝" w:eastAsia="ＭＳ 明朝" w:hAnsi="ＭＳ 明朝" w:cs="ＭＳ Ｐゴシック"/>
                  <w:szCs w:val="21"/>
                  <w:rPrChange w:id="583" w:author="honobono-pc1" w:date="2021-04-13T13:10:00Z">
                    <w:rPr>
                      <w:rFonts w:ascii="ＭＳ 明朝" w:eastAsia="ＭＳ 明朝" w:hAnsi="ＭＳ 明朝" w:cs="ＭＳ Ｐゴシック"/>
                      <w:color w:val="000000"/>
                      <w:szCs w:val="21"/>
                    </w:rPr>
                  </w:rPrChange>
                </w:rPr>
                <w:t>2人</w:t>
              </w:r>
            </w:ins>
          </w:p>
        </w:tc>
        <w:tc>
          <w:tcPr>
            <w:tcW w:w="1105" w:type="dxa"/>
            <w:tcBorders>
              <w:bottom w:val="single" w:sz="4" w:space="0" w:color="auto"/>
            </w:tcBorders>
            <w:vAlign w:val="center"/>
            <w:tcPrChange w:id="584" w:author="torigoe.yasuhiro@outlook.jp" w:date="2021-03-28T00:28:00Z">
              <w:tcPr>
                <w:tcW w:w="1105" w:type="dxa"/>
                <w:tcBorders>
                  <w:bottom w:val="single" w:sz="4" w:space="0" w:color="auto"/>
                </w:tcBorders>
                <w:vAlign w:val="center"/>
              </w:tcPr>
            </w:tcPrChange>
          </w:tcPr>
          <w:p w14:paraId="2F9B49E2" w14:textId="02FA5B1D" w:rsidR="00024F84" w:rsidRPr="0001794B" w:rsidRDefault="00024F84" w:rsidP="00024F84">
            <w:pPr>
              <w:spacing w:line="300" w:lineRule="exact"/>
              <w:jc w:val="right"/>
              <w:rPr>
                <w:rFonts w:ascii="ＭＳ 明朝" w:eastAsia="ＭＳ 明朝" w:hAnsi="ＭＳ 明朝"/>
                <w:szCs w:val="21"/>
                <w:rPrChange w:id="585" w:author="honobono-pc1" w:date="2021-04-13T13:10:00Z">
                  <w:rPr>
                    <w:rFonts w:ascii="ＭＳ 明朝" w:eastAsia="ＭＳ 明朝" w:hAnsi="ＭＳ 明朝"/>
                    <w:color w:val="000000"/>
                    <w:szCs w:val="21"/>
                  </w:rPr>
                </w:rPrChange>
              </w:rPr>
            </w:pPr>
            <w:r w:rsidRPr="0001794B">
              <w:rPr>
                <w:rFonts w:ascii="ＭＳ 明朝" w:eastAsia="ＭＳ 明朝" w:hAnsi="ＭＳ 明朝"/>
                <w:szCs w:val="21"/>
                <w:rPrChange w:id="586" w:author="honobono-pc1" w:date="2021-04-13T13:10:00Z">
                  <w:rPr>
                    <w:rFonts w:ascii="ＭＳ 明朝" w:eastAsia="ＭＳ 明朝" w:hAnsi="ＭＳ 明朝"/>
                    <w:color w:val="000000"/>
                    <w:szCs w:val="21"/>
                  </w:rPr>
                </w:rPrChange>
              </w:rPr>
              <w:t>3,800</w:t>
            </w:r>
            <w:del w:id="587" w:author="鳥越 理美子" w:date="2021-04-11T15:29:00Z">
              <w:r w:rsidRPr="0001794B" w:rsidDel="00DA2349">
                <w:rPr>
                  <w:rFonts w:ascii="ＭＳ 明朝" w:eastAsia="ＭＳ 明朝" w:hAnsi="ＭＳ 明朝" w:hint="eastAsia"/>
                  <w:szCs w:val="21"/>
                  <w:rPrChange w:id="588" w:author="honobono-pc1" w:date="2021-04-13T13:10:00Z">
                    <w:rPr>
                      <w:rFonts w:ascii="ＭＳ 明朝" w:eastAsia="ＭＳ 明朝" w:hAnsi="ＭＳ 明朝" w:hint="eastAsia"/>
                      <w:color w:val="000000"/>
                      <w:szCs w:val="21"/>
                    </w:rPr>
                  </w:rPrChange>
                </w:rPr>
                <w:delText>円</w:delText>
              </w:r>
            </w:del>
          </w:p>
        </w:tc>
        <w:tc>
          <w:tcPr>
            <w:tcW w:w="1105" w:type="dxa"/>
            <w:tcBorders>
              <w:bottom w:val="single" w:sz="4" w:space="0" w:color="auto"/>
            </w:tcBorders>
            <w:shd w:val="clear" w:color="auto" w:fill="auto"/>
            <w:vAlign w:val="center"/>
            <w:hideMark/>
            <w:tcPrChange w:id="589" w:author="torigoe.yasuhiro@outlook.jp" w:date="2021-03-28T00:28:00Z">
              <w:tcPr>
                <w:tcW w:w="1105" w:type="dxa"/>
                <w:tcBorders>
                  <w:bottom w:val="single" w:sz="4" w:space="0" w:color="auto"/>
                </w:tcBorders>
                <w:shd w:val="clear" w:color="auto" w:fill="auto"/>
                <w:vAlign w:val="center"/>
                <w:hideMark/>
              </w:tcPr>
            </w:tcPrChange>
          </w:tcPr>
          <w:p w14:paraId="736E30E0" w14:textId="77777777" w:rsidR="00024F84" w:rsidRPr="0001794B" w:rsidRDefault="00024F84" w:rsidP="00024F84">
            <w:pPr>
              <w:spacing w:line="300" w:lineRule="exact"/>
              <w:jc w:val="right"/>
              <w:rPr>
                <w:rFonts w:ascii="ＭＳ 明朝" w:eastAsia="ＭＳ 明朝" w:hAnsi="ＭＳ 明朝" w:cs="ＭＳ Ｐゴシック"/>
                <w:szCs w:val="21"/>
                <w:rPrChange w:id="590"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cs="ＭＳ Ｐゴシック"/>
                <w:szCs w:val="21"/>
                <w:rPrChange w:id="591" w:author="honobono-pc1" w:date="2021-04-13T13:10:00Z">
                  <w:rPr>
                    <w:rFonts w:ascii="ＭＳ 明朝" w:eastAsia="ＭＳ 明朝" w:hAnsi="ＭＳ 明朝" w:cs="ＭＳ Ｐゴシック"/>
                    <w:color w:val="000000"/>
                    <w:szCs w:val="21"/>
                  </w:rPr>
                </w:rPrChange>
              </w:rPr>
              <w:t>380</w:t>
            </w:r>
            <w:del w:id="592" w:author="鳥越 理美子" w:date="2021-04-11T15:29:00Z">
              <w:r w:rsidRPr="0001794B" w:rsidDel="00DA2349">
                <w:rPr>
                  <w:rFonts w:ascii="ＭＳ 明朝" w:eastAsia="ＭＳ 明朝" w:hAnsi="ＭＳ 明朝" w:cs="ＭＳ Ｐゴシック" w:hint="eastAsia"/>
                  <w:szCs w:val="21"/>
                  <w:rPrChange w:id="593" w:author="honobono-pc1" w:date="2021-04-13T13:10:00Z">
                    <w:rPr>
                      <w:rFonts w:ascii="ＭＳ 明朝" w:eastAsia="ＭＳ 明朝" w:hAnsi="ＭＳ 明朝" w:cs="ＭＳ Ｐゴシック" w:hint="eastAsia"/>
                      <w:color w:val="000000"/>
                      <w:szCs w:val="21"/>
                    </w:rPr>
                  </w:rPrChange>
                </w:rPr>
                <w:delText>円</w:delText>
              </w:r>
            </w:del>
          </w:p>
        </w:tc>
        <w:tc>
          <w:tcPr>
            <w:tcW w:w="1105" w:type="dxa"/>
            <w:tcBorders>
              <w:bottom w:val="single" w:sz="4" w:space="0" w:color="auto"/>
            </w:tcBorders>
            <w:shd w:val="clear" w:color="auto" w:fill="auto"/>
            <w:vAlign w:val="center"/>
            <w:hideMark/>
            <w:tcPrChange w:id="594" w:author="torigoe.yasuhiro@outlook.jp" w:date="2021-03-28T00:28:00Z">
              <w:tcPr>
                <w:tcW w:w="1105" w:type="dxa"/>
                <w:tcBorders>
                  <w:bottom w:val="single" w:sz="4" w:space="0" w:color="auto"/>
                </w:tcBorders>
                <w:shd w:val="clear" w:color="auto" w:fill="auto"/>
                <w:vAlign w:val="center"/>
                <w:hideMark/>
              </w:tcPr>
            </w:tcPrChange>
          </w:tcPr>
          <w:p w14:paraId="6555F00B" w14:textId="77777777" w:rsidR="00024F84" w:rsidRPr="0001794B" w:rsidRDefault="00024F84" w:rsidP="00024F84">
            <w:pPr>
              <w:spacing w:line="300" w:lineRule="exact"/>
              <w:jc w:val="right"/>
              <w:rPr>
                <w:rFonts w:ascii="ＭＳ 明朝" w:eastAsia="ＭＳ 明朝" w:hAnsi="ＭＳ 明朝" w:cs="ＭＳ Ｐゴシック"/>
                <w:szCs w:val="21"/>
                <w:rPrChange w:id="595"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cs="ＭＳ Ｐゴシック"/>
                <w:szCs w:val="21"/>
                <w:rPrChange w:id="596" w:author="honobono-pc1" w:date="2021-04-13T13:10:00Z">
                  <w:rPr>
                    <w:rFonts w:ascii="ＭＳ 明朝" w:eastAsia="ＭＳ 明朝" w:hAnsi="ＭＳ 明朝" w:cs="ＭＳ Ｐゴシック"/>
                    <w:color w:val="000000"/>
                    <w:szCs w:val="21"/>
                  </w:rPr>
                </w:rPrChange>
              </w:rPr>
              <w:t>760</w:t>
            </w:r>
            <w:del w:id="597" w:author="鳥越 理美子" w:date="2021-04-11T15:29:00Z">
              <w:r w:rsidRPr="0001794B" w:rsidDel="00DA2349">
                <w:rPr>
                  <w:rFonts w:ascii="ＭＳ 明朝" w:eastAsia="ＭＳ 明朝" w:hAnsi="ＭＳ 明朝" w:cs="ＭＳ Ｐゴシック" w:hint="eastAsia"/>
                  <w:szCs w:val="21"/>
                  <w:rPrChange w:id="598" w:author="honobono-pc1" w:date="2021-04-13T13:10:00Z">
                    <w:rPr>
                      <w:rFonts w:ascii="ＭＳ 明朝" w:eastAsia="ＭＳ 明朝" w:hAnsi="ＭＳ 明朝" w:cs="ＭＳ Ｐゴシック" w:hint="eastAsia"/>
                      <w:color w:val="000000"/>
                      <w:szCs w:val="21"/>
                    </w:rPr>
                  </w:rPrChange>
                </w:rPr>
                <w:delText>円</w:delText>
              </w:r>
            </w:del>
          </w:p>
        </w:tc>
        <w:tc>
          <w:tcPr>
            <w:tcW w:w="1105" w:type="dxa"/>
            <w:tcBorders>
              <w:bottom w:val="single" w:sz="4" w:space="0" w:color="auto"/>
              <w:right w:val="single" w:sz="4" w:space="0" w:color="auto"/>
            </w:tcBorders>
            <w:shd w:val="clear" w:color="auto" w:fill="auto"/>
            <w:vAlign w:val="center"/>
            <w:hideMark/>
            <w:tcPrChange w:id="599" w:author="torigoe.yasuhiro@outlook.jp" w:date="2021-03-28T00:28:00Z">
              <w:tcPr>
                <w:tcW w:w="1105" w:type="dxa"/>
                <w:tcBorders>
                  <w:bottom w:val="single" w:sz="4" w:space="0" w:color="auto"/>
                  <w:right w:val="single" w:sz="4" w:space="0" w:color="auto"/>
                </w:tcBorders>
                <w:shd w:val="clear" w:color="auto" w:fill="auto"/>
                <w:vAlign w:val="center"/>
                <w:hideMark/>
              </w:tcPr>
            </w:tcPrChange>
          </w:tcPr>
          <w:p w14:paraId="2CE6BAC7" w14:textId="77777777" w:rsidR="00024F84" w:rsidRPr="0001794B" w:rsidRDefault="00024F84" w:rsidP="00024F84">
            <w:pPr>
              <w:spacing w:line="300" w:lineRule="exact"/>
              <w:jc w:val="right"/>
              <w:rPr>
                <w:rFonts w:ascii="ＭＳ 明朝" w:eastAsia="ＭＳ 明朝" w:hAnsi="ＭＳ 明朝" w:cs="ＭＳ Ｐゴシック"/>
                <w:szCs w:val="21"/>
                <w:rPrChange w:id="600"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cs="ＭＳ Ｐゴシック"/>
                <w:szCs w:val="21"/>
                <w:rPrChange w:id="601" w:author="honobono-pc1" w:date="2021-04-13T13:10:00Z">
                  <w:rPr>
                    <w:rFonts w:ascii="ＭＳ 明朝" w:eastAsia="ＭＳ 明朝" w:hAnsi="ＭＳ 明朝" w:cs="ＭＳ Ｐゴシック"/>
                    <w:color w:val="000000"/>
                    <w:szCs w:val="21"/>
                  </w:rPr>
                </w:rPrChange>
              </w:rPr>
              <w:t>1,140</w:t>
            </w:r>
            <w:del w:id="602" w:author="鳥越 理美子" w:date="2021-04-11T15:29:00Z">
              <w:r w:rsidRPr="0001794B" w:rsidDel="00DA2349">
                <w:rPr>
                  <w:rFonts w:ascii="ＭＳ 明朝" w:eastAsia="ＭＳ 明朝" w:hAnsi="ＭＳ 明朝" w:cs="ＭＳ Ｐゴシック" w:hint="eastAsia"/>
                  <w:szCs w:val="21"/>
                  <w:rPrChange w:id="603" w:author="honobono-pc1" w:date="2021-04-13T13:10:00Z">
                    <w:rPr>
                      <w:rFonts w:ascii="ＭＳ 明朝" w:eastAsia="ＭＳ 明朝" w:hAnsi="ＭＳ 明朝" w:cs="ＭＳ Ｐゴシック" w:hint="eastAsia"/>
                      <w:color w:val="000000"/>
                      <w:szCs w:val="21"/>
                    </w:rPr>
                  </w:rPrChange>
                </w:rPr>
                <w:delText>円</w:delText>
              </w:r>
            </w:del>
          </w:p>
        </w:tc>
      </w:tr>
      <w:tr w:rsidR="00024F84" w14:paraId="4C656394"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604"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735"/>
          <w:trPrChange w:id="605" w:author="torigoe.yasuhiro@outlook.jp" w:date="2021-03-28T00:28:00Z">
            <w:trPr>
              <w:trHeight w:val="735"/>
            </w:trPr>
          </w:trPrChange>
        </w:trPr>
        <w:tc>
          <w:tcPr>
            <w:tcW w:w="2307" w:type="dxa"/>
            <w:vMerge/>
            <w:vAlign w:val="center"/>
            <w:tcPrChange w:id="606" w:author="torigoe.yasuhiro@outlook.jp" w:date="2021-03-28T00:28:00Z">
              <w:tcPr>
                <w:tcW w:w="2307" w:type="dxa"/>
                <w:vMerge/>
                <w:vAlign w:val="center"/>
              </w:tcPr>
            </w:tcPrChange>
          </w:tcPr>
          <w:p w14:paraId="1AB0F1E4" w14:textId="77777777" w:rsidR="00024F84" w:rsidRDefault="00024F84" w:rsidP="00024F84">
            <w:pPr>
              <w:spacing w:line="300" w:lineRule="exact"/>
              <w:rPr>
                <w:rFonts w:ascii="ＭＳ 明朝" w:eastAsia="ＭＳ 明朝" w:hAnsi="ＭＳ 明朝" w:cs="ＭＳ Ｐゴシック"/>
                <w:color w:val="000000"/>
                <w:szCs w:val="21"/>
              </w:rPr>
            </w:pPr>
          </w:p>
        </w:tc>
        <w:tc>
          <w:tcPr>
            <w:tcW w:w="1133" w:type="dxa"/>
            <w:vMerge/>
            <w:tcBorders>
              <w:right w:val="single" w:sz="4" w:space="0" w:color="auto"/>
            </w:tcBorders>
            <w:shd w:val="clear" w:color="auto" w:fill="auto"/>
            <w:vAlign w:val="center"/>
            <w:tcPrChange w:id="607" w:author="torigoe.yasuhiro@outlook.jp" w:date="2021-03-28T00:28:00Z">
              <w:tcPr>
                <w:tcW w:w="1050" w:type="dxa"/>
                <w:vMerge/>
                <w:tcBorders>
                  <w:right w:val="single" w:sz="4" w:space="0" w:color="auto"/>
                </w:tcBorders>
                <w:shd w:val="clear" w:color="auto" w:fill="auto"/>
                <w:vAlign w:val="center"/>
              </w:tcPr>
            </w:tcPrChange>
          </w:tcPr>
          <w:p w14:paraId="113C8AB4" w14:textId="77777777" w:rsidR="00024F84" w:rsidRPr="0001794B" w:rsidRDefault="00024F84" w:rsidP="00024F84">
            <w:pPr>
              <w:spacing w:line="300" w:lineRule="exact"/>
              <w:rPr>
                <w:rFonts w:ascii="ＭＳ 明朝" w:eastAsia="ＭＳ 明朝" w:hAnsi="ＭＳ 明朝" w:cs="ＭＳ Ｐゴシック"/>
                <w:szCs w:val="21"/>
                <w:rPrChange w:id="608" w:author="honobono-pc1" w:date="2021-04-13T13:10:00Z">
                  <w:rPr>
                    <w:rFonts w:ascii="ＭＳ 明朝" w:eastAsia="ＭＳ 明朝" w:hAnsi="ＭＳ 明朝" w:cs="ＭＳ Ｐゴシック"/>
                    <w:color w:val="000000"/>
                    <w:szCs w:val="21"/>
                  </w:rPr>
                </w:rPrChange>
              </w:rPr>
            </w:pPr>
          </w:p>
        </w:tc>
        <w:tc>
          <w:tcPr>
            <w:tcW w:w="1071" w:type="dxa"/>
            <w:tcBorders>
              <w:top w:val="single" w:sz="4" w:space="0" w:color="auto"/>
              <w:left w:val="single" w:sz="4" w:space="0" w:color="auto"/>
            </w:tcBorders>
            <w:shd w:val="clear" w:color="auto" w:fill="auto"/>
            <w:vAlign w:val="center"/>
            <w:tcPrChange w:id="609" w:author="torigoe.yasuhiro@outlook.jp" w:date="2021-03-28T00:28:00Z">
              <w:tcPr>
                <w:tcW w:w="1154" w:type="dxa"/>
                <w:gridSpan w:val="3"/>
                <w:tcBorders>
                  <w:top w:val="single" w:sz="4" w:space="0" w:color="auto"/>
                  <w:left w:val="single" w:sz="4" w:space="0" w:color="auto"/>
                </w:tcBorders>
                <w:shd w:val="clear" w:color="auto" w:fill="auto"/>
                <w:vAlign w:val="center"/>
              </w:tcPr>
            </w:tcPrChange>
          </w:tcPr>
          <w:p w14:paraId="5AA1CAD2" w14:textId="0C8848B2" w:rsidR="00024F84" w:rsidRPr="0001794B" w:rsidRDefault="00024F84" w:rsidP="00024F84">
            <w:pPr>
              <w:spacing w:line="300" w:lineRule="exact"/>
              <w:rPr>
                <w:rFonts w:ascii="ＭＳ 明朝" w:eastAsia="ＭＳ 明朝" w:hAnsi="ＭＳ 明朝" w:cs="ＭＳ Ｐゴシック"/>
                <w:szCs w:val="21"/>
                <w:rPrChange w:id="610" w:author="honobono-pc1" w:date="2021-04-13T13:10:00Z">
                  <w:rPr>
                    <w:rFonts w:ascii="ＭＳ 明朝" w:eastAsia="ＭＳ 明朝" w:hAnsi="ＭＳ 明朝" w:cs="ＭＳ Ｐゴシック"/>
                    <w:color w:val="000000"/>
                    <w:szCs w:val="21"/>
                  </w:rPr>
                </w:rPrChange>
              </w:rPr>
            </w:pPr>
            <w:ins w:id="611" w:author="torigoe.yasuhiro@outlook.jp" w:date="2021-03-28T00:26:00Z">
              <w:r w:rsidRPr="0001794B">
                <w:rPr>
                  <w:rFonts w:ascii="ＭＳ 明朝" w:eastAsia="ＭＳ 明朝" w:hAnsi="ＭＳ 明朝" w:cs="ＭＳ Ｐゴシック" w:hint="eastAsia"/>
                  <w:szCs w:val="21"/>
                  <w:rPrChange w:id="612" w:author="honobono-pc1" w:date="2021-04-13T13:10:00Z">
                    <w:rPr>
                      <w:rFonts w:ascii="ＭＳ 明朝" w:eastAsia="ＭＳ 明朝" w:hAnsi="ＭＳ 明朝" w:cs="ＭＳ Ｐゴシック" w:hint="eastAsia"/>
                      <w:color w:val="000000"/>
                      <w:szCs w:val="21"/>
                    </w:rPr>
                  </w:rPrChange>
                </w:rPr>
                <w:t>同一建物内</w:t>
              </w:r>
              <w:r w:rsidRPr="0001794B">
                <w:rPr>
                  <w:rFonts w:ascii="ＭＳ 明朝" w:eastAsia="ＭＳ 明朝" w:hAnsi="ＭＳ 明朝" w:cs="ＭＳ Ｐゴシック"/>
                  <w:szCs w:val="21"/>
                  <w:rPrChange w:id="613" w:author="honobono-pc1" w:date="2021-04-13T13:10:00Z">
                    <w:rPr>
                      <w:rFonts w:ascii="ＭＳ 明朝" w:eastAsia="ＭＳ 明朝" w:hAnsi="ＭＳ 明朝" w:cs="ＭＳ Ｐゴシック"/>
                      <w:color w:val="000000"/>
                      <w:szCs w:val="21"/>
                    </w:rPr>
                  </w:rPrChange>
                </w:rPr>
                <w:t>3人以上</w:t>
              </w:r>
            </w:ins>
          </w:p>
        </w:tc>
        <w:tc>
          <w:tcPr>
            <w:tcW w:w="1105" w:type="dxa"/>
            <w:tcBorders>
              <w:top w:val="single" w:sz="4" w:space="0" w:color="auto"/>
            </w:tcBorders>
            <w:vAlign w:val="center"/>
            <w:tcPrChange w:id="614" w:author="torigoe.yasuhiro@outlook.jp" w:date="2021-03-28T00:28:00Z">
              <w:tcPr>
                <w:tcW w:w="1105" w:type="dxa"/>
                <w:tcBorders>
                  <w:top w:val="single" w:sz="4" w:space="0" w:color="auto"/>
                </w:tcBorders>
                <w:vAlign w:val="center"/>
              </w:tcPr>
            </w:tcPrChange>
          </w:tcPr>
          <w:p w14:paraId="0BEEB34F" w14:textId="1DEE10C7" w:rsidR="00024F84" w:rsidRPr="0001794B" w:rsidRDefault="00024F84" w:rsidP="00024F84">
            <w:pPr>
              <w:spacing w:line="300" w:lineRule="exact"/>
              <w:jc w:val="right"/>
              <w:rPr>
                <w:rFonts w:ascii="ＭＳ 明朝" w:eastAsia="ＭＳ 明朝" w:hAnsi="ＭＳ 明朝"/>
                <w:szCs w:val="21"/>
                <w:rPrChange w:id="615" w:author="honobono-pc1" w:date="2021-04-13T13:10:00Z">
                  <w:rPr>
                    <w:rFonts w:ascii="ＭＳ 明朝" w:eastAsia="ＭＳ 明朝" w:hAnsi="ＭＳ 明朝"/>
                    <w:color w:val="000000"/>
                    <w:szCs w:val="21"/>
                  </w:rPr>
                </w:rPrChange>
              </w:rPr>
            </w:pPr>
            <w:ins w:id="616" w:author="torigoe.yasuhiro@outlook.jp" w:date="2021-03-28T00:26:00Z">
              <w:r w:rsidRPr="0001794B">
                <w:rPr>
                  <w:rFonts w:ascii="ＭＳ 明朝" w:eastAsia="ＭＳ 明朝" w:hAnsi="ＭＳ 明朝"/>
                  <w:szCs w:val="21"/>
                  <w:rPrChange w:id="617" w:author="honobono-pc1" w:date="2021-04-13T13:10:00Z">
                    <w:rPr>
                      <w:rFonts w:ascii="ＭＳ 明朝" w:eastAsia="ＭＳ 明朝" w:hAnsi="ＭＳ 明朝"/>
                      <w:color w:val="000000"/>
                      <w:szCs w:val="21"/>
                    </w:rPr>
                  </w:rPrChange>
                </w:rPr>
                <w:t>3,</w:t>
              </w:r>
            </w:ins>
            <w:ins w:id="618" w:author="torigoe.yasuhiro@outlook.jp" w:date="2021-03-28T00:27:00Z">
              <w:r w:rsidRPr="0001794B">
                <w:rPr>
                  <w:rFonts w:ascii="ＭＳ 明朝" w:eastAsia="ＭＳ 明朝" w:hAnsi="ＭＳ 明朝"/>
                  <w:szCs w:val="21"/>
                  <w:rPrChange w:id="619" w:author="honobono-pc1" w:date="2021-04-13T13:10:00Z">
                    <w:rPr>
                      <w:rFonts w:ascii="ＭＳ 明朝" w:eastAsia="ＭＳ 明朝" w:hAnsi="ＭＳ 明朝"/>
                      <w:color w:val="FF0000"/>
                      <w:szCs w:val="21"/>
                    </w:rPr>
                  </w:rPrChange>
                </w:rPr>
                <w:t>4</w:t>
              </w:r>
            </w:ins>
            <w:ins w:id="620" w:author="torigoe.yasuhiro@outlook.jp" w:date="2021-03-28T00:26:00Z">
              <w:r w:rsidRPr="0001794B">
                <w:rPr>
                  <w:rFonts w:ascii="ＭＳ 明朝" w:eastAsia="ＭＳ 明朝" w:hAnsi="ＭＳ 明朝"/>
                  <w:szCs w:val="21"/>
                  <w:rPrChange w:id="621" w:author="honobono-pc1" w:date="2021-04-13T13:10:00Z">
                    <w:rPr>
                      <w:rFonts w:ascii="ＭＳ 明朝" w:eastAsia="ＭＳ 明朝" w:hAnsi="ＭＳ 明朝"/>
                      <w:color w:val="000000"/>
                      <w:szCs w:val="21"/>
                    </w:rPr>
                  </w:rPrChange>
                </w:rPr>
                <w:t>00</w:t>
              </w:r>
              <w:del w:id="622" w:author="鳥越 理美子" w:date="2021-04-11T15:29:00Z">
                <w:r w:rsidRPr="0001794B" w:rsidDel="00DA2349">
                  <w:rPr>
                    <w:rFonts w:ascii="ＭＳ 明朝" w:eastAsia="ＭＳ 明朝" w:hAnsi="ＭＳ 明朝"/>
                    <w:szCs w:val="21"/>
                    <w:rPrChange w:id="623" w:author="honobono-pc1" w:date="2021-04-13T13:10:00Z">
                      <w:rPr>
                        <w:rFonts w:ascii="ＭＳ 明朝" w:eastAsia="ＭＳ 明朝" w:hAnsi="ＭＳ 明朝"/>
                        <w:color w:val="000000"/>
                        <w:szCs w:val="21"/>
                      </w:rPr>
                    </w:rPrChange>
                  </w:rPr>
                  <w:delText>円</w:delText>
                </w:r>
              </w:del>
            </w:ins>
          </w:p>
        </w:tc>
        <w:tc>
          <w:tcPr>
            <w:tcW w:w="1105" w:type="dxa"/>
            <w:tcBorders>
              <w:top w:val="single" w:sz="4" w:space="0" w:color="auto"/>
            </w:tcBorders>
            <w:shd w:val="clear" w:color="auto" w:fill="auto"/>
            <w:vAlign w:val="center"/>
            <w:tcPrChange w:id="624" w:author="torigoe.yasuhiro@outlook.jp" w:date="2021-03-28T00:28:00Z">
              <w:tcPr>
                <w:tcW w:w="1105" w:type="dxa"/>
                <w:tcBorders>
                  <w:top w:val="single" w:sz="4" w:space="0" w:color="auto"/>
                </w:tcBorders>
                <w:shd w:val="clear" w:color="auto" w:fill="auto"/>
                <w:vAlign w:val="center"/>
              </w:tcPr>
            </w:tcPrChange>
          </w:tcPr>
          <w:p w14:paraId="5F618915" w14:textId="7BB630FE" w:rsidR="00024F84" w:rsidRPr="0001794B" w:rsidRDefault="00024F84" w:rsidP="00024F84">
            <w:pPr>
              <w:spacing w:line="300" w:lineRule="exact"/>
              <w:jc w:val="right"/>
              <w:rPr>
                <w:rFonts w:ascii="ＭＳ 明朝" w:eastAsia="ＭＳ 明朝" w:hAnsi="ＭＳ 明朝" w:cs="ＭＳ Ｐゴシック"/>
                <w:szCs w:val="21"/>
                <w:rPrChange w:id="625" w:author="honobono-pc1" w:date="2021-04-13T13:10:00Z">
                  <w:rPr>
                    <w:rFonts w:ascii="ＭＳ 明朝" w:eastAsia="ＭＳ 明朝" w:hAnsi="ＭＳ 明朝" w:cs="ＭＳ Ｐゴシック"/>
                    <w:color w:val="000000"/>
                    <w:szCs w:val="21"/>
                  </w:rPr>
                </w:rPrChange>
              </w:rPr>
            </w:pPr>
            <w:ins w:id="626" w:author="torigoe.yasuhiro@outlook.jp" w:date="2021-03-28T00:26:00Z">
              <w:r w:rsidRPr="0001794B">
                <w:rPr>
                  <w:rFonts w:ascii="ＭＳ 明朝" w:eastAsia="ＭＳ 明朝" w:hAnsi="ＭＳ 明朝" w:cs="ＭＳ Ｐゴシック"/>
                  <w:szCs w:val="21"/>
                  <w:rPrChange w:id="627" w:author="honobono-pc1" w:date="2021-04-13T13:10:00Z">
                    <w:rPr>
                      <w:rFonts w:ascii="ＭＳ 明朝" w:eastAsia="ＭＳ 明朝" w:hAnsi="ＭＳ 明朝" w:cs="ＭＳ Ｐゴシック"/>
                      <w:color w:val="000000"/>
                      <w:szCs w:val="21"/>
                    </w:rPr>
                  </w:rPrChange>
                </w:rPr>
                <w:t>3</w:t>
              </w:r>
            </w:ins>
            <w:ins w:id="628" w:author="torigoe.yasuhiro@outlook.jp" w:date="2021-03-28T00:28:00Z">
              <w:r w:rsidRPr="0001794B">
                <w:rPr>
                  <w:rFonts w:ascii="ＭＳ 明朝" w:eastAsia="ＭＳ 明朝" w:hAnsi="ＭＳ 明朝" w:cs="ＭＳ Ｐゴシック"/>
                  <w:szCs w:val="21"/>
                  <w:rPrChange w:id="629" w:author="honobono-pc1" w:date="2021-04-13T13:10:00Z">
                    <w:rPr>
                      <w:rFonts w:ascii="ＭＳ 明朝" w:eastAsia="ＭＳ 明朝" w:hAnsi="ＭＳ 明朝" w:cs="ＭＳ Ｐゴシック"/>
                      <w:color w:val="FF0000"/>
                      <w:szCs w:val="21"/>
                    </w:rPr>
                  </w:rPrChange>
                </w:rPr>
                <w:t>4</w:t>
              </w:r>
            </w:ins>
            <w:ins w:id="630" w:author="torigoe.yasuhiro@outlook.jp" w:date="2021-03-28T00:26:00Z">
              <w:r w:rsidRPr="0001794B">
                <w:rPr>
                  <w:rFonts w:ascii="ＭＳ 明朝" w:eastAsia="ＭＳ 明朝" w:hAnsi="ＭＳ 明朝" w:cs="ＭＳ Ｐゴシック"/>
                  <w:szCs w:val="21"/>
                  <w:rPrChange w:id="631" w:author="honobono-pc1" w:date="2021-04-13T13:10:00Z">
                    <w:rPr>
                      <w:rFonts w:ascii="ＭＳ 明朝" w:eastAsia="ＭＳ 明朝" w:hAnsi="ＭＳ 明朝" w:cs="ＭＳ Ｐゴシック"/>
                      <w:color w:val="000000"/>
                      <w:szCs w:val="21"/>
                    </w:rPr>
                  </w:rPrChange>
                </w:rPr>
                <w:t>0</w:t>
              </w:r>
              <w:del w:id="632" w:author="鳥越 理美子" w:date="2021-04-11T15:29:00Z">
                <w:r w:rsidRPr="0001794B" w:rsidDel="00DA2349">
                  <w:rPr>
                    <w:rFonts w:ascii="ＭＳ 明朝" w:eastAsia="ＭＳ 明朝" w:hAnsi="ＭＳ 明朝" w:cs="ＭＳ Ｐゴシック"/>
                    <w:szCs w:val="21"/>
                    <w:rPrChange w:id="633" w:author="honobono-pc1" w:date="2021-04-13T13:10:00Z">
                      <w:rPr>
                        <w:rFonts w:ascii="ＭＳ 明朝" w:eastAsia="ＭＳ 明朝" w:hAnsi="ＭＳ 明朝" w:cs="ＭＳ Ｐゴシック"/>
                        <w:color w:val="000000"/>
                        <w:szCs w:val="21"/>
                      </w:rPr>
                    </w:rPrChange>
                  </w:rPr>
                  <w:delText>円</w:delText>
                </w:r>
              </w:del>
            </w:ins>
          </w:p>
        </w:tc>
        <w:tc>
          <w:tcPr>
            <w:tcW w:w="1105" w:type="dxa"/>
            <w:tcBorders>
              <w:top w:val="single" w:sz="4" w:space="0" w:color="auto"/>
            </w:tcBorders>
            <w:shd w:val="clear" w:color="auto" w:fill="auto"/>
            <w:vAlign w:val="center"/>
            <w:tcPrChange w:id="634" w:author="torigoe.yasuhiro@outlook.jp" w:date="2021-03-28T00:28:00Z">
              <w:tcPr>
                <w:tcW w:w="1105" w:type="dxa"/>
                <w:tcBorders>
                  <w:top w:val="single" w:sz="4" w:space="0" w:color="auto"/>
                </w:tcBorders>
                <w:shd w:val="clear" w:color="auto" w:fill="auto"/>
                <w:vAlign w:val="center"/>
              </w:tcPr>
            </w:tcPrChange>
          </w:tcPr>
          <w:p w14:paraId="3BD4CAFD" w14:textId="1CC1150A" w:rsidR="00024F84" w:rsidRPr="0001794B" w:rsidRDefault="00024F84" w:rsidP="00024F84">
            <w:pPr>
              <w:spacing w:line="300" w:lineRule="exact"/>
              <w:jc w:val="right"/>
              <w:rPr>
                <w:rFonts w:ascii="ＭＳ 明朝" w:eastAsia="ＭＳ 明朝" w:hAnsi="ＭＳ 明朝" w:cs="ＭＳ Ｐゴシック"/>
                <w:szCs w:val="21"/>
                <w:rPrChange w:id="635" w:author="honobono-pc1" w:date="2021-04-13T13:10:00Z">
                  <w:rPr>
                    <w:rFonts w:ascii="ＭＳ 明朝" w:eastAsia="ＭＳ 明朝" w:hAnsi="ＭＳ 明朝" w:cs="ＭＳ Ｐゴシック"/>
                    <w:color w:val="000000"/>
                    <w:szCs w:val="21"/>
                  </w:rPr>
                </w:rPrChange>
              </w:rPr>
            </w:pPr>
            <w:ins w:id="636" w:author="torigoe.yasuhiro@outlook.jp" w:date="2021-03-28T00:28:00Z">
              <w:r w:rsidRPr="0001794B">
                <w:rPr>
                  <w:rFonts w:ascii="ＭＳ 明朝" w:eastAsia="ＭＳ 明朝" w:hAnsi="ＭＳ 明朝" w:cs="ＭＳ Ｐゴシック"/>
                  <w:szCs w:val="21"/>
                  <w:rPrChange w:id="637" w:author="honobono-pc1" w:date="2021-04-13T13:10:00Z">
                    <w:rPr>
                      <w:rFonts w:ascii="ＭＳ 明朝" w:eastAsia="ＭＳ 明朝" w:hAnsi="ＭＳ 明朝" w:cs="ＭＳ Ｐゴシック"/>
                      <w:color w:val="FF0000"/>
                      <w:szCs w:val="21"/>
                    </w:rPr>
                  </w:rPrChange>
                </w:rPr>
                <w:t>68</w:t>
              </w:r>
            </w:ins>
            <w:ins w:id="638" w:author="torigoe.yasuhiro@outlook.jp" w:date="2021-03-28T00:26:00Z">
              <w:r w:rsidRPr="0001794B">
                <w:rPr>
                  <w:rFonts w:ascii="ＭＳ 明朝" w:eastAsia="ＭＳ 明朝" w:hAnsi="ＭＳ 明朝" w:cs="ＭＳ Ｐゴシック"/>
                  <w:szCs w:val="21"/>
                  <w:rPrChange w:id="639" w:author="honobono-pc1" w:date="2021-04-13T13:10:00Z">
                    <w:rPr>
                      <w:rFonts w:ascii="ＭＳ 明朝" w:eastAsia="ＭＳ 明朝" w:hAnsi="ＭＳ 明朝" w:cs="ＭＳ Ｐゴシック"/>
                      <w:color w:val="000000"/>
                      <w:szCs w:val="21"/>
                    </w:rPr>
                  </w:rPrChange>
                </w:rPr>
                <w:t>0</w:t>
              </w:r>
              <w:del w:id="640" w:author="鳥越 理美子" w:date="2021-04-11T15:29:00Z">
                <w:r w:rsidRPr="0001794B" w:rsidDel="00DA2349">
                  <w:rPr>
                    <w:rFonts w:ascii="ＭＳ 明朝" w:eastAsia="ＭＳ 明朝" w:hAnsi="ＭＳ 明朝" w:cs="ＭＳ Ｐゴシック"/>
                    <w:szCs w:val="21"/>
                    <w:rPrChange w:id="641" w:author="honobono-pc1" w:date="2021-04-13T13:10:00Z">
                      <w:rPr>
                        <w:rFonts w:ascii="ＭＳ 明朝" w:eastAsia="ＭＳ 明朝" w:hAnsi="ＭＳ 明朝" w:cs="ＭＳ Ｐゴシック"/>
                        <w:color w:val="000000"/>
                        <w:szCs w:val="21"/>
                      </w:rPr>
                    </w:rPrChange>
                  </w:rPr>
                  <w:delText>円</w:delText>
                </w:r>
              </w:del>
            </w:ins>
          </w:p>
        </w:tc>
        <w:tc>
          <w:tcPr>
            <w:tcW w:w="1105" w:type="dxa"/>
            <w:tcBorders>
              <w:top w:val="single" w:sz="4" w:space="0" w:color="auto"/>
              <w:right w:val="single" w:sz="4" w:space="0" w:color="auto"/>
            </w:tcBorders>
            <w:shd w:val="clear" w:color="auto" w:fill="auto"/>
            <w:vAlign w:val="center"/>
            <w:tcPrChange w:id="642" w:author="torigoe.yasuhiro@outlook.jp" w:date="2021-03-28T00:28:00Z">
              <w:tcPr>
                <w:tcW w:w="1105" w:type="dxa"/>
                <w:tcBorders>
                  <w:top w:val="single" w:sz="4" w:space="0" w:color="auto"/>
                  <w:right w:val="single" w:sz="4" w:space="0" w:color="auto"/>
                </w:tcBorders>
                <w:shd w:val="clear" w:color="auto" w:fill="auto"/>
                <w:vAlign w:val="center"/>
              </w:tcPr>
            </w:tcPrChange>
          </w:tcPr>
          <w:p w14:paraId="6D7C1603" w14:textId="3483A8A5" w:rsidR="00024F84" w:rsidRPr="0001794B" w:rsidRDefault="00024F84" w:rsidP="00024F84">
            <w:pPr>
              <w:spacing w:line="300" w:lineRule="exact"/>
              <w:jc w:val="right"/>
              <w:rPr>
                <w:rFonts w:ascii="ＭＳ 明朝" w:eastAsia="ＭＳ 明朝" w:hAnsi="ＭＳ 明朝" w:cs="ＭＳ Ｐゴシック"/>
                <w:szCs w:val="21"/>
                <w:rPrChange w:id="643" w:author="honobono-pc1" w:date="2021-04-13T13:10:00Z">
                  <w:rPr>
                    <w:rFonts w:ascii="ＭＳ 明朝" w:eastAsia="ＭＳ 明朝" w:hAnsi="ＭＳ 明朝" w:cs="ＭＳ Ｐゴシック"/>
                    <w:color w:val="000000"/>
                    <w:szCs w:val="21"/>
                  </w:rPr>
                </w:rPrChange>
              </w:rPr>
            </w:pPr>
            <w:ins w:id="644" w:author="torigoe.yasuhiro@outlook.jp" w:date="2021-03-28T00:26:00Z">
              <w:r w:rsidRPr="0001794B">
                <w:rPr>
                  <w:rFonts w:ascii="ＭＳ 明朝" w:eastAsia="ＭＳ 明朝" w:hAnsi="ＭＳ 明朝" w:cs="ＭＳ Ｐゴシック"/>
                  <w:szCs w:val="21"/>
                  <w:rPrChange w:id="645" w:author="honobono-pc1" w:date="2021-04-13T13:10:00Z">
                    <w:rPr>
                      <w:rFonts w:ascii="ＭＳ 明朝" w:eastAsia="ＭＳ 明朝" w:hAnsi="ＭＳ 明朝" w:cs="ＭＳ Ｐゴシック"/>
                      <w:color w:val="000000"/>
                      <w:szCs w:val="21"/>
                    </w:rPr>
                  </w:rPrChange>
                </w:rPr>
                <w:t>1,</w:t>
              </w:r>
            </w:ins>
            <w:ins w:id="646" w:author="torigoe.yasuhiro@outlook.jp" w:date="2021-03-28T00:28:00Z">
              <w:r w:rsidRPr="0001794B">
                <w:rPr>
                  <w:rFonts w:ascii="ＭＳ 明朝" w:eastAsia="ＭＳ 明朝" w:hAnsi="ＭＳ 明朝" w:cs="ＭＳ Ｐゴシック"/>
                  <w:szCs w:val="21"/>
                  <w:rPrChange w:id="647" w:author="honobono-pc1" w:date="2021-04-13T13:10:00Z">
                    <w:rPr>
                      <w:rFonts w:ascii="ＭＳ 明朝" w:eastAsia="ＭＳ 明朝" w:hAnsi="ＭＳ 明朝" w:cs="ＭＳ Ｐゴシック"/>
                      <w:color w:val="FF0000"/>
                      <w:szCs w:val="21"/>
                    </w:rPr>
                  </w:rPrChange>
                </w:rPr>
                <w:t>02</w:t>
              </w:r>
            </w:ins>
            <w:ins w:id="648" w:author="torigoe.yasuhiro@outlook.jp" w:date="2021-03-28T00:26:00Z">
              <w:r w:rsidRPr="0001794B">
                <w:rPr>
                  <w:rFonts w:ascii="ＭＳ 明朝" w:eastAsia="ＭＳ 明朝" w:hAnsi="ＭＳ 明朝" w:cs="ＭＳ Ｐゴシック"/>
                  <w:szCs w:val="21"/>
                  <w:rPrChange w:id="649" w:author="honobono-pc1" w:date="2021-04-13T13:10:00Z">
                    <w:rPr>
                      <w:rFonts w:ascii="ＭＳ 明朝" w:eastAsia="ＭＳ 明朝" w:hAnsi="ＭＳ 明朝" w:cs="ＭＳ Ｐゴシック"/>
                      <w:color w:val="000000"/>
                      <w:szCs w:val="21"/>
                    </w:rPr>
                  </w:rPrChange>
                </w:rPr>
                <w:t>0</w:t>
              </w:r>
              <w:del w:id="650" w:author="鳥越 理美子" w:date="2021-04-11T15:29:00Z">
                <w:r w:rsidRPr="0001794B" w:rsidDel="00DA2349">
                  <w:rPr>
                    <w:rFonts w:ascii="ＭＳ 明朝" w:eastAsia="ＭＳ 明朝" w:hAnsi="ＭＳ 明朝" w:cs="ＭＳ Ｐゴシック"/>
                    <w:szCs w:val="21"/>
                    <w:rPrChange w:id="651" w:author="honobono-pc1" w:date="2021-04-13T13:10:00Z">
                      <w:rPr>
                        <w:rFonts w:ascii="ＭＳ 明朝" w:eastAsia="ＭＳ 明朝" w:hAnsi="ＭＳ 明朝" w:cs="ＭＳ Ｐゴシック"/>
                        <w:color w:val="000000"/>
                        <w:szCs w:val="21"/>
                      </w:rPr>
                    </w:rPrChange>
                  </w:rPr>
                  <w:delText>円</w:delText>
                </w:r>
              </w:del>
            </w:ins>
          </w:p>
        </w:tc>
      </w:tr>
      <w:tr w:rsidR="00024F84" w14:paraId="3FDFD85D"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652"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735"/>
          <w:trPrChange w:id="653" w:author="torigoe.yasuhiro@outlook.jp" w:date="2021-03-28T00:28:00Z">
            <w:trPr>
              <w:trHeight w:val="735"/>
            </w:trPr>
          </w:trPrChange>
        </w:trPr>
        <w:tc>
          <w:tcPr>
            <w:tcW w:w="2307" w:type="dxa"/>
            <w:vMerge/>
            <w:vAlign w:val="center"/>
            <w:hideMark/>
            <w:tcPrChange w:id="654" w:author="torigoe.yasuhiro@outlook.jp" w:date="2021-03-28T00:28:00Z">
              <w:tcPr>
                <w:tcW w:w="2307" w:type="dxa"/>
                <w:vMerge/>
                <w:vAlign w:val="center"/>
                <w:hideMark/>
              </w:tcPr>
            </w:tcPrChange>
          </w:tcPr>
          <w:p w14:paraId="2997FDF0" w14:textId="77777777" w:rsidR="00024F84" w:rsidRDefault="00024F84" w:rsidP="00024F84">
            <w:pPr>
              <w:spacing w:line="300" w:lineRule="exact"/>
              <w:rPr>
                <w:rFonts w:ascii="ＭＳ 明朝" w:eastAsia="ＭＳ 明朝" w:hAnsi="ＭＳ 明朝" w:cs="ＭＳ Ｐゴシック"/>
                <w:color w:val="000000"/>
                <w:szCs w:val="21"/>
              </w:rPr>
            </w:pPr>
          </w:p>
        </w:tc>
        <w:tc>
          <w:tcPr>
            <w:tcW w:w="1133" w:type="dxa"/>
            <w:vMerge w:val="restart"/>
            <w:tcBorders>
              <w:right w:val="single" w:sz="4" w:space="0" w:color="auto"/>
            </w:tcBorders>
            <w:shd w:val="clear" w:color="auto" w:fill="auto"/>
            <w:vAlign w:val="center"/>
            <w:hideMark/>
            <w:tcPrChange w:id="655" w:author="torigoe.yasuhiro@outlook.jp" w:date="2021-03-28T00:28:00Z">
              <w:tcPr>
                <w:tcW w:w="1050" w:type="dxa"/>
                <w:vMerge w:val="restart"/>
                <w:tcBorders>
                  <w:right w:val="single" w:sz="4" w:space="0" w:color="auto"/>
                </w:tcBorders>
                <w:shd w:val="clear" w:color="auto" w:fill="auto"/>
                <w:vAlign w:val="center"/>
                <w:hideMark/>
              </w:tcPr>
            </w:tcPrChange>
          </w:tcPr>
          <w:p w14:paraId="46F59862" w14:textId="77777777" w:rsidR="00024F84" w:rsidRPr="0001794B" w:rsidRDefault="00024F84" w:rsidP="00024F84">
            <w:pPr>
              <w:spacing w:line="300" w:lineRule="exact"/>
              <w:rPr>
                <w:rFonts w:ascii="ＭＳ 明朝" w:eastAsia="ＭＳ 明朝" w:hAnsi="ＭＳ 明朝" w:cs="ＭＳ Ｐゴシック"/>
                <w:szCs w:val="21"/>
                <w:rPrChange w:id="656"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hint="eastAsia"/>
                <w:szCs w:val="21"/>
                <w:rPrChange w:id="657" w:author="honobono-pc1" w:date="2021-04-13T13:10:00Z">
                  <w:rPr>
                    <w:rFonts w:ascii="ＭＳ 明朝" w:eastAsia="ＭＳ 明朝" w:hAnsi="ＭＳ 明朝" w:hint="eastAsia"/>
                    <w:color w:val="000000"/>
                    <w:szCs w:val="21"/>
                  </w:rPr>
                </w:rPrChange>
              </w:rPr>
              <w:t>看護職員が他の看護補助者と同時</w:t>
            </w:r>
            <w:r w:rsidRPr="0001794B">
              <w:rPr>
                <w:rFonts w:ascii="ＭＳ 明朝" w:eastAsia="ＭＳ 明朝" w:hAnsi="ＭＳ 明朝"/>
                <w:sz w:val="18"/>
                <w:szCs w:val="18"/>
                <w:rPrChange w:id="658" w:author="honobono-pc1" w:date="2021-04-13T13:10:00Z">
                  <w:rPr>
                    <w:rFonts w:ascii="ＭＳ 明朝" w:eastAsia="ＭＳ 明朝" w:hAnsi="ＭＳ 明朝"/>
                    <w:color w:val="000000"/>
                    <w:sz w:val="18"/>
                    <w:szCs w:val="18"/>
                  </w:rPr>
                </w:rPrChange>
              </w:rPr>
              <w:t>(週3回)</w:t>
            </w:r>
          </w:p>
        </w:tc>
        <w:tc>
          <w:tcPr>
            <w:tcW w:w="1071" w:type="dxa"/>
            <w:tcBorders>
              <w:left w:val="single" w:sz="4" w:space="0" w:color="auto"/>
              <w:bottom w:val="single" w:sz="4" w:space="0" w:color="auto"/>
            </w:tcBorders>
            <w:shd w:val="clear" w:color="auto" w:fill="auto"/>
            <w:vAlign w:val="center"/>
            <w:tcPrChange w:id="659" w:author="torigoe.yasuhiro@outlook.jp" w:date="2021-03-28T00:28:00Z">
              <w:tcPr>
                <w:tcW w:w="1154" w:type="dxa"/>
                <w:gridSpan w:val="3"/>
                <w:tcBorders>
                  <w:left w:val="single" w:sz="4" w:space="0" w:color="auto"/>
                  <w:bottom w:val="single" w:sz="4" w:space="0" w:color="auto"/>
                </w:tcBorders>
                <w:shd w:val="clear" w:color="auto" w:fill="auto"/>
                <w:vAlign w:val="center"/>
              </w:tcPr>
            </w:tcPrChange>
          </w:tcPr>
          <w:p w14:paraId="66E0689D" w14:textId="367A652E" w:rsidR="00024F84" w:rsidRPr="0001794B" w:rsidRDefault="00024F84" w:rsidP="00024F84">
            <w:pPr>
              <w:spacing w:line="300" w:lineRule="exact"/>
              <w:rPr>
                <w:rFonts w:ascii="ＭＳ 明朝" w:eastAsia="ＭＳ 明朝" w:hAnsi="ＭＳ 明朝" w:cs="ＭＳ Ｐゴシック"/>
                <w:szCs w:val="21"/>
                <w:rPrChange w:id="660" w:author="honobono-pc1" w:date="2021-04-13T13:10:00Z">
                  <w:rPr>
                    <w:rFonts w:ascii="ＭＳ 明朝" w:eastAsia="ＭＳ 明朝" w:hAnsi="ＭＳ 明朝" w:cs="ＭＳ Ｐゴシック"/>
                    <w:color w:val="000000"/>
                    <w:szCs w:val="21"/>
                  </w:rPr>
                </w:rPrChange>
              </w:rPr>
            </w:pPr>
            <w:ins w:id="661" w:author="torigoe.yasuhiro@outlook.jp" w:date="2021-03-28T00:28:00Z">
              <w:r w:rsidRPr="0001794B">
                <w:rPr>
                  <w:rFonts w:ascii="ＭＳ 明朝" w:eastAsia="ＭＳ 明朝" w:hAnsi="ＭＳ 明朝" w:cs="ＭＳ Ｐゴシック" w:hint="eastAsia"/>
                  <w:szCs w:val="21"/>
                  <w:rPrChange w:id="662" w:author="honobono-pc1" w:date="2021-04-13T13:10:00Z">
                    <w:rPr>
                      <w:rFonts w:ascii="ＭＳ 明朝" w:eastAsia="ＭＳ 明朝" w:hAnsi="ＭＳ 明朝" w:cs="ＭＳ Ｐゴシック" w:hint="eastAsia"/>
                      <w:color w:val="FF0000"/>
                      <w:szCs w:val="21"/>
                    </w:rPr>
                  </w:rPrChange>
                </w:rPr>
                <w:t>同一建物内１人または</w:t>
              </w:r>
              <w:r w:rsidRPr="0001794B">
                <w:rPr>
                  <w:rFonts w:ascii="ＭＳ 明朝" w:eastAsia="ＭＳ 明朝" w:hAnsi="ＭＳ 明朝" w:cs="ＭＳ Ｐゴシック"/>
                  <w:szCs w:val="21"/>
                  <w:rPrChange w:id="663" w:author="honobono-pc1" w:date="2021-04-13T13:10:00Z">
                    <w:rPr>
                      <w:rFonts w:ascii="ＭＳ 明朝" w:eastAsia="ＭＳ 明朝" w:hAnsi="ＭＳ 明朝" w:cs="ＭＳ Ｐゴシック"/>
                      <w:color w:val="FF0000"/>
                      <w:szCs w:val="21"/>
                    </w:rPr>
                  </w:rPrChange>
                </w:rPr>
                <w:t>2人</w:t>
              </w:r>
            </w:ins>
          </w:p>
        </w:tc>
        <w:tc>
          <w:tcPr>
            <w:tcW w:w="1105" w:type="dxa"/>
            <w:tcBorders>
              <w:bottom w:val="single" w:sz="4" w:space="0" w:color="auto"/>
            </w:tcBorders>
            <w:vAlign w:val="center"/>
            <w:tcPrChange w:id="664" w:author="torigoe.yasuhiro@outlook.jp" w:date="2021-03-28T00:28:00Z">
              <w:tcPr>
                <w:tcW w:w="1105" w:type="dxa"/>
                <w:tcBorders>
                  <w:bottom w:val="single" w:sz="4" w:space="0" w:color="auto"/>
                </w:tcBorders>
                <w:vAlign w:val="center"/>
              </w:tcPr>
            </w:tcPrChange>
          </w:tcPr>
          <w:p w14:paraId="56E3CA48" w14:textId="3F7AD8EA" w:rsidR="00024F84" w:rsidRPr="0001794B" w:rsidRDefault="00024F84" w:rsidP="00024F84">
            <w:pPr>
              <w:spacing w:line="300" w:lineRule="exact"/>
              <w:jc w:val="right"/>
              <w:rPr>
                <w:rFonts w:ascii="ＭＳ 明朝" w:eastAsia="ＭＳ 明朝" w:hAnsi="ＭＳ 明朝"/>
                <w:szCs w:val="21"/>
                <w:rPrChange w:id="665" w:author="honobono-pc1" w:date="2021-04-13T13:10:00Z">
                  <w:rPr>
                    <w:rFonts w:ascii="ＭＳ 明朝" w:eastAsia="ＭＳ 明朝" w:hAnsi="ＭＳ 明朝"/>
                    <w:color w:val="000000"/>
                    <w:szCs w:val="21"/>
                  </w:rPr>
                </w:rPrChange>
              </w:rPr>
            </w:pPr>
            <w:r w:rsidRPr="0001794B">
              <w:rPr>
                <w:rFonts w:ascii="ＭＳ 明朝" w:eastAsia="ＭＳ 明朝" w:hAnsi="ＭＳ 明朝"/>
                <w:szCs w:val="21"/>
                <w:rPrChange w:id="666" w:author="honobono-pc1" w:date="2021-04-13T13:10:00Z">
                  <w:rPr>
                    <w:rFonts w:ascii="ＭＳ 明朝" w:eastAsia="ＭＳ 明朝" w:hAnsi="ＭＳ 明朝"/>
                    <w:color w:val="000000"/>
                    <w:szCs w:val="21"/>
                  </w:rPr>
                </w:rPrChange>
              </w:rPr>
              <w:t>3,000</w:t>
            </w:r>
            <w:del w:id="667" w:author="鳥越 理美子" w:date="2021-04-11T15:29:00Z">
              <w:r w:rsidRPr="0001794B" w:rsidDel="00DA2349">
                <w:rPr>
                  <w:rFonts w:ascii="ＭＳ 明朝" w:eastAsia="ＭＳ 明朝" w:hAnsi="ＭＳ 明朝" w:hint="eastAsia"/>
                  <w:szCs w:val="21"/>
                  <w:rPrChange w:id="668" w:author="honobono-pc1" w:date="2021-04-13T13:10:00Z">
                    <w:rPr>
                      <w:rFonts w:ascii="ＭＳ 明朝" w:eastAsia="ＭＳ 明朝" w:hAnsi="ＭＳ 明朝" w:hint="eastAsia"/>
                      <w:color w:val="000000"/>
                      <w:szCs w:val="21"/>
                    </w:rPr>
                  </w:rPrChange>
                </w:rPr>
                <w:delText>円</w:delText>
              </w:r>
            </w:del>
          </w:p>
        </w:tc>
        <w:tc>
          <w:tcPr>
            <w:tcW w:w="1105" w:type="dxa"/>
            <w:tcBorders>
              <w:bottom w:val="single" w:sz="4" w:space="0" w:color="auto"/>
            </w:tcBorders>
            <w:shd w:val="clear" w:color="auto" w:fill="auto"/>
            <w:vAlign w:val="center"/>
            <w:hideMark/>
            <w:tcPrChange w:id="669" w:author="torigoe.yasuhiro@outlook.jp" w:date="2021-03-28T00:28:00Z">
              <w:tcPr>
                <w:tcW w:w="1105" w:type="dxa"/>
                <w:tcBorders>
                  <w:bottom w:val="single" w:sz="4" w:space="0" w:color="auto"/>
                </w:tcBorders>
                <w:shd w:val="clear" w:color="auto" w:fill="auto"/>
                <w:vAlign w:val="center"/>
                <w:hideMark/>
              </w:tcPr>
            </w:tcPrChange>
          </w:tcPr>
          <w:p w14:paraId="7BD40E75" w14:textId="77777777" w:rsidR="00024F84" w:rsidRPr="0001794B" w:rsidRDefault="00024F84" w:rsidP="00024F84">
            <w:pPr>
              <w:spacing w:line="300" w:lineRule="exact"/>
              <w:jc w:val="right"/>
              <w:rPr>
                <w:rFonts w:ascii="ＭＳ 明朝" w:eastAsia="ＭＳ 明朝" w:hAnsi="ＭＳ 明朝" w:cs="ＭＳ Ｐゴシック"/>
                <w:szCs w:val="21"/>
                <w:rPrChange w:id="670"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szCs w:val="21"/>
                <w:rPrChange w:id="671" w:author="honobono-pc1" w:date="2021-04-13T13:10:00Z">
                  <w:rPr>
                    <w:rFonts w:ascii="ＭＳ 明朝" w:eastAsia="ＭＳ 明朝" w:hAnsi="ＭＳ 明朝"/>
                    <w:color w:val="000000"/>
                    <w:szCs w:val="21"/>
                  </w:rPr>
                </w:rPrChange>
              </w:rPr>
              <w:t>300</w:t>
            </w:r>
            <w:del w:id="672" w:author="鳥越 理美子" w:date="2021-04-11T15:29:00Z">
              <w:r w:rsidRPr="0001794B" w:rsidDel="00DA2349">
                <w:rPr>
                  <w:rFonts w:ascii="ＭＳ 明朝" w:eastAsia="ＭＳ 明朝" w:hAnsi="ＭＳ 明朝" w:hint="eastAsia"/>
                  <w:szCs w:val="21"/>
                  <w:rPrChange w:id="673" w:author="honobono-pc1" w:date="2021-04-13T13:10:00Z">
                    <w:rPr>
                      <w:rFonts w:ascii="ＭＳ 明朝" w:eastAsia="ＭＳ 明朝" w:hAnsi="ＭＳ 明朝" w:hint="eastAsia"/>
                      <w:color w:val="000000"/>
                      <w:szCs w:val="21"/>
                    </w:rPr>
                  </w:rPrChange>
                </w:rPr>
                <w:delText>円</w:delText>
              </w:r>
            </w:del>
          </w:p>
        </w:tc>
        <w:tc>
          <w:tcPr>
            <w:tcW w:w="1105" w:type="dxa"/>
            <w:tcBorders>
              <w:bottom w:val="single" w:sz="4" w:space="0" w:color="auto"/>
            </w:tcBorders>
            <w:shd w:val="clear" w:color="auto" w:fill="auto"/>
            <w:vAlign w:val="center"/>
            <w:hideMark/>
            <w:tcPrChange w:id="674" w:author="torigoe.yasuhiro@outlook.jp" w:date="2021-03-28T00:28:00Z">
              <w:tcPr>
                <w:tcW w:w="1105" w:type="dxa"/>
                <w:tcBorders>
                  <w:bottom w:val="single" w:sz="4" w:space="0" w:color="auto"/>
                </w:tcBorders>
                <w:shd w:val="clear" w:color="auto" w:fill="auto"/>
                <w:vAlign w:val="center"/>
                <w:hideMark/>
              </w:tcPr>
            </w:tcPrChange>
          </w:tcPr>
          <w:p w14:paraId="113BAAB3" w14:textId="77777777" w:rsidR="00024F84" w:rsidRPr="0001794B" w:rsidRDefault="00024F84" w:rsidP="00024F84">
            <w:pPr>
              <w:spacing w:line="300" w:lineRule="exact"/>
              <w:jc w:val="right"/>
              <w:rPr>
                <w:rFonts w:ascii="ＭＳ 明朝" w:eastAsia="ＭＳ 明朝" w:hAnsi="ＭＳ 明朝" w:cs="ＭＳ Ｐゴシック"/>
                <w:szCs w:val="21"/>
                <w:rPrChange w:id="675"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szCs w:val="21"/>
                <w:rPrChange w:id="676" w:author="honobono-pc1" w:date="2021-04-13T13:10:00Z">
                  <w:rPr>
                    <w:rFonts w:ascii="ＭＳ 明朝" w:eastAsia="ＭＳ 明朝" w:hAnsi="ＭＳ 明朝"/>
                    <w:color w:val="000000"/>
                    <w:szCs w:val="21"/>
                  </w:rPr>
                </w:rPrChange>
              </w:rPr>
              <w:t>600</w:t>
            </w:r>
            <w:del w:id="677" w:author="鳥越 理美子" w:date="2021-04-11T15:29:00Z">
              <w:r w:rsidRPr="0001794B" w:rsidDel="00DA2349">
                <w:rPr>
                  <w:rFonts w:ascii="ＭＳ 明朝" w:eastAsia="ＭＳ 明朝" w:hAnsi="ＭＳ 明朝" w:hint="eastAsia"/>
                  <w:szCs w:val="21"/>
                  <w:rPrChange w:id="678" w:author="honobono-pc1" w:date="2021-04-13T13:10:00Z">
                    <w:rPr>
                      <w:rFonts w:ascii="ＭＳ 明朝" w:eastAsia="ＭＳ 明朝" w:hAnsi="ＭＳ 明朝" w:hint="eastAsia"/>
                      <w:color w:val="000000"/>
                      <w:szCs w:val="21"/>
                    </w:rPr>
                  </w:rPrChange>
                </w:rPr>
                <w:delText>円</w:delText>
              </w:r>
            </w:del>
          </w:p>
        </w:tc>
        <w:tc>
          <w:tcPr>
            <w:tcW w:w="1105" w:type="dxa"/>
            <w:tcBorders>
              <w:bottom w:val="single" w:sz="4" w:space="0" w:color="auto"/>
              <w:right w:val="single" w:sz="4" w:space="0" w:color="auto"/>
            </w:tcBorders>
            <w:shd w:val="clear" w:color="auto" w:fill="auto"/>
            <w:vAlign w:val="center"/>
            <w:hideMark/>
            <w:tcPrChange w:id="679" w:author="torigoe.yasuhiro@outlook.jp" w:date="2021-03-28T00:28:00Z">
              <w:tcPr>
                <w:tcW w:w="1105" w:type="dxa"/>
                <w:tcBorders>
                  <w:bottom w:val="single" w:sz="4" w:space="0" w:color="auto"/>
                  <w:right w:val="single" w:sz="4" w:space="0" w:color="auto"/>
                </w:tcBorders>
                <w:shd w:val="clear" w:color="auto" w:fill="auto"/>
                <w:vAlign w:val="center"/>
                <w:hideMark/>
              </w:tcPr>
            </w:tcPrChange>
          </w:tcPr>
          <w:p w14:paraId="391042CF" w14:textId="77777777" w:rsidR="00024F84" w:rsidRPr="0001794B" w:rsidRDefault="00024F84" w:rsidP="00024F84">
            <w:pPr>
              <w:spacing w:line="300" w:lineRule="exact"/>
              <w:jc w:val="right"/>
              <w:rPr>
                <w:rFonts w:ascii="ＭＳ 明朝" w:eastAsia="ＭＳ 明朝" w:hAnsi="ＭＳ 明朝" w:cs="ＭＳ Ｐゴシック"/>
                <w:szCs w:val="21"/>
                <w:rPrChange w:id="680"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szCs w:val="21"/>
                <w:rPrChange w:id="681" w:author="honobono-pc1" w:date="2021-04-13T13:10:00Z">
                  <w:rPr>
                    <w:rFonts w:ascii="ＭＳ 明朝" w:eastAsia="ＭＳ 明朝" w:hAnsi="ＭＳ 明朝"/>
                    <w:color w:val="000000"/>
                    <w:szCs w:val="21"/>
                  </w:rPr>
                </w:rPrChange>
              </w:rPr>
              <w:t>900</w:t>
            </w:r>
            <w:del w:id="682" w:author="鳥越 理美子" w:date="2021-04-11T15:29:00Z">
              <w:r w:rsidRPr="0001794B" w:rsidDel="00DA2349">
                <w:rPr>
                  <w:rFonts w:ascii="ＭＳ 明朝" w:eastAsia="ＭＳ 明朝" w:hAnsi="ＭＳ 明朝" w:hint="eastAsia"/>
                  <w:szCs w:val="21"/>
                  <w:rPrChange w:id="683" w:author="honobono-pc1" w:date="2021-04-13T13:10:00Z">
                    <w:rPr>
                      <w:rFonts w:ascii="ＭＳ 明朝" w:eastAsia="ＭＳ 明朝" w:hAnsi="ＭＳ 明朝" w:hint="eastAsia"/>
                      <w:color w:val="000000"/>
                      <w:szCs w:val="21"/>
                    </w:rPr>
                  </w:rPrChange>
                </w:rPr>
                <w:delText>円</w:delText>
              </w:r>
            </w:del>
          </w:p>
        </w:tc>
      </w:tr>
      <w:tr w:rsidR="00024F84" w14:paraId="19B7E798"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684"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750"/>
          <w:trPrChange w:id="685" w:author="torigoe.yasuhiro@outlook.jp" w:date="2021-03-28T00:28:00Z">
            <w:trPr>
              <w:trHeight w:val="750"/>
            </w:trPr>
          </w:trPrChange>
        </w:trPr>
        <w:tc>
          <w:tcPr>
            <w:tcW w:w="2307" w:type="dxa"/>
            <w:vMerge/>
            <w:vAlign w:val="center"/>
            <w:tcPrChange w:id="686" w:author="torigoe.yasuhiro@outlook.jp" w:date="2021-03-28T00:28:00Z">
              <w:tcPr>
                <w:tcW w:w="2307" w:type="dxa"/>
                <w:vMerge/>
                <w:vAlign w:val="center"/>
              </w:tcPr>
            </w:tcPrChange>
          </w:tcPr>
          <w:p w14:paraId="7A256196" w14:textId="77777777" w:rsidR="00024F84" w:rsidRDefault="00024F84" w:rsidP="00024F84">
            <w:pPr>
              <w:spacing w:line="300" w:lineRule="exact"/>
              <w:rPr>
                <w:rFonts w:ascii="ＭＳ 明朝" w:eastAsia="ＭＳ 明朝" w:hAnsi="ＭＳ 明朝" w:cs="ＭＳ Ｐゴシック"/>
                <w:color w:val="000000"/>
                <w:szCs w:val="21"/>
              </w:rPr>
            </w:pPr>
          </w:p>
        </w:tc>
        <w:tc>
          <w:tcPr>
            <w:tcW w:w="1133" w:type="dxa"/>
            <w:vMerge/>
            <w:tcBorders>
              <w:right w:val="single" w:sz="4" w:space="0" w:color="auto"/>
            </w:tcBorders>
            <w:shd w:val="clear" w:color="auto" w:fill="auto"/>
            <w:vAlign w:val="center"/>
            <w:tcPrChange w:id="687" w:author="torigoe.yasuhiro@outlook.jp" w:date="2021-03-28T00:28:00Z">
              <w:tcPr>
                <w:tcW w:w="1050" w:type="dxa"/>
                <w:vMerge/>
                <w:tcBorders>
                  <w:right w:val="single" w:sz="4" w:space="0" w:color="auto"/>
                </w:tcBorders>
                <w:shd w:val="clear" w:color="auto" w:fill="auto"/>
                <w:vAlign w:val="center"/>
              </w:tcPr>
            </w:tcPrChange>
          </w:tcPr>
          <w:p w14:paraId="071DA737" w14:textId="77777777" w:rsidR="00024F84" w:rsidRPr="0001794B" w:rsidRDefault="00024F84" w:rsidP="00024F84">
            <w:pPr>
              <w:spacing w:line="300" w:lineRule="exact"/>
              <w:rPr>
                <w:rFonts w:ascii="ＭＳ 明朝" w:eastAsia="ＭＳ 明朝" w:hAnsi="ＭＳ 明朝"/>
                <w:szCs w:val="21"/>
                <w:rPrChange w:id="688" w:author="honobono-pc1" w:date="2021-04-13T13:10:00Z">
                  <w:rPr>
                    <w:rFonts w:ascii="ＭＳ 明朝" w:eastAsia="ＭＳ 明朝" w:hAnsi="ＭＳ 明朝"/>
                    <w:color w:val="000000"/>
                    <w:szCs w:val="21"/>
                  </w:rPr>
                </w:rPrChange>
              </w:rPr>
            </w:pPr>
          </w:p>
        </w:tc>
        <w:tc>
          <w:tcPr>
            <w:tcW w:w="1071" w:type="dxa"/>
            <w:tcBorders>
              <w:top w:val="single" w:sz="4" w:space="0" w:color="auto"/>
              <w:left w:val="single" w:sz="4" w:space="0" w:color="auto"/>
            </w:tcBorders>
            <w:shd w:val="clear" w:color="auto" w:fill="auto"/>
            <w:vAlign w:val="center"/>
            <w:tcPrChange w:id="689" w:author="torigoe.yasuhiro@outlook.jp" w:date="2021-03-28T00:28:00Z">
              <w:tcPr>
                <w:tcW w:w="1154" w:type="dxa"/>
                <w:gridSpan w:val="3"/>
                <w:tcBorders>
                  <w:top w:val="single" w:sz="4" w:space="0" w:color="auto"/>
                  <w:left w:val="single" w:sz="4" w:space="0" w:color="auto"/>
                </w:tcBorders>
                <w:shd w:val="clear" w:color="auto" w:fill="auto"/>
                <w:vAlign w:val="center"/>
              </w:tcPr>
            </w:tcPrChange>
          </w:tcPr>
          <w:p w14:paraId="17A4A440" w14:textId="10886211" w:rsidR="00024F84" w:rsidRPr="0001794B" w:rsidRDefault="00024F84" w:rsidP="00024F84">
            <w:pPr>
              <w:spacing w:line="300" w:lineRule="exact"/>
              <w:rPr>
                <w:rFonts w:ascii="ＭＳ 明朝" w:eastAsia="ＭＳ 明朝" w:hAnsi="ＭＳ 明朝" w:cs="ＭＳ Ｐゴシック"/>
                <w:szCs w:val="21"/>
                <w:rPrChange w:id="690" w:author="honobono-pc1" w:date="2021-04-13T13:10:00Z">
                  <w:rPr>
                    <w:rFonts w:ascii="ＭＳ 明朝" w:eastAsia="ＭＳ 明朝" w:hAnsi="ＭＳ 明朝" w:cs="ＭＳ Ｐゴシック"/>
                    <w:color w:val="000000"/>
                    <w:szCs w:val="21"/>
                  </w:rPr>
                </w:rPrChange>
              </w:rPr>
            </w:pPr>
            <w:ins w:id="691" w:author="torigoe.yasuhiro@outlook.jp" w:date="2021-03-28T00:28:00Z">
              <w:r w:rsidRPr="0001794B">
                <w:rPr>
                  <w:rFonts w:ascii="ＭＳ 明朝" w:eastAsia="ＭＳ 明朝" w:hAnsi="ＭＳ 明朝" w:cs="ＭＳ Ｐゴシック" w:hint="eastAsia"/>
                  <w:szCs w:val="21"/>
                  <w:rPrChange w:id="692" w:author="honobono-pc1" w:date="2021-04-13T13:10:00Z">
                    <w:rPr>
                      <w:rFonts w:ascii="ＭＳ 明朝" w:eastAsia="ＭＳ 明朝" w:hAnsi="ＭＳ 明朝" w:cs="ＭＳ Ｐゴシック" w:hint="eastAsia"/>
                      <w:color w:val="FF0000"/>
                      <w:szCs w:val="21"/>
                    </w:rPr>
                  </w:rPrChange>
                </w:rPr>
                <w:t>同一建物内</w:t>
              </w:r>
              <w:r w:rsidRPr="0001794B">
                <w:rPr>
                  <w:rFonts w:ascii="ＭＳ 明朝" w:eastAsia="ＭＳ 明朝" w:hAnsi="ＭＳ 明朝" w:cs="ＭＳ Ｐゴシック"/>
                  <w:szCs w:val="21"/>
                  <w:rPrChange w:id="693" w:author="honobono-pc1" w:date="2021-04-13T13:10:00Z">
                    <w:rPr>
                      <w:rFonts w:ascii="ＭＳ 明朝" w:eastAsia="ＭＳ 明朝" w:hAnsi="ＭＳ 明朝" w:cs="ＭＳ Ｐゴシック"/>
                      <w:color w:val="FF0000"/>
                      <w:szCs w:val="21"/>
                    </w:rPr>
                  </w:rPrChange>
                </w:rPr>
                <w:t>3人以上</w:t>
              </w:r>
            </w:ins>
          </w:p>
        </w:tc>
        <w:tc>
          <w:tcPr>
            <w:tcW w:w="1105" w:type="dxa"/>
            <w:tcBorders>
              <w:top w:val="single" w:sz="4" w:space="0" w:color="auto"/>
            </w:tcBorders>
            <w:vAlign w:val="center"/>
            <w:tcPrChange w:id="694" w:author="torigoe.yasuhiro@outlook.jp" w:date="2021-03-28T00:28:00Z">
              <w:tcPr>
                <w:tcW w:w="1105" w:type="dxa"/>
                <w:tcBorders>
                  <w:top w:val="single" w:sz="4" w:space="0" w:color="auto"/>
                </w:tcBorders>
                <w:vAlign w:val="center"/>
              </w:tcPr>
            </w:tcPrChange>
          </w:tcPr>
          <w:p w14:paraId="223DF8BA" w14:textId="398CE066" w:rsidR="00024F84" w:rsidRPr="0001794B" w:rsidRDefault="00024F84" w:rsidP="00024F84">
            <w:pPr>
              <w:spacing w:line="300" w:lineRule="exact"/>
              <w:jc w:val="right"/>
              <w:rPr>
                <w:rFonts w:ascii="ＭＳ 明朝" w:eastAsia="ＭＳ 明朝" w:hAnsi="ＭＳ 明朝"/>
                <w:szCs w:val="21"/>
                <w:rPrChange w:id="695" w:author="honobono-pc1" w:date="2021-04-13T13:10:00Z">
                  <w:rPr>
                    <w:rFonts w:ascii="ＭＳ 明朝" w:eastAsia="ＭＳ 明朝" w:hAnsi="ＭＳ 明朝"/>
                    <w:color w:val="000000"/>
                    <w:szCs w:val="21"/>
                  </w:rPr>
                </w:rPrChange>
              </w:rPr>
            </w:pPr>
            <w:ins w:id="696" w:author="torigoe.yasuhiro@outlook.jp" w:date="2021-03-28T00:29:00Z">
              <w:r w:rsidRPr="0001794B">
                <w:rPr>
                  <w:rFonts w:ascii="ＭＳ 明朝" w:eastAsia="ＭＳ 明朝" w:hAnsi="ＭＳ 明朝"/>
                  <w:szCs w:val="21"/>
                  <w:rPrChange w:id="697" w:author="honobono-pc1" w:date="2021-04-13T13:10:00Z">
                    <w:rPr>
                      <w:rFonts w:ascii="ＭＳ 明朝" w:eastAsia="ＭＳ 明朝" w:hAnsi="ＭＳ 明朝"/>
                      <w:color w:val="FF0000"/>
                      <w:szCs w:val="21"/>
                    </w:rPr>
                  </w:rPrChange>
                </w:rPr>
                <w:t>2</w:t>
              </w:r>
            </w:ins>
            <w:ins w:id="698" w:author="torigoe.yasuhiro@outlook.jp" w:date="2021-03-28T00:28:00Z">
              <w:r w:rsidRPr="0001794B">
                <w:rPr>
                  <w:rFonts w:ascii="ＭＳ 明朝" w:eastAsia="ＭＳ 明朝" w:hAnsi="ＭＳ 明朝"/>
                  <w:szCs w:val="21"/>
                  <w:rPrChange w:id="699" w:author="honobono-pc1" w:date="2021-04-13T13:10:00Z">
                    <w:rPr>
                      <w:rFonts w:ascii="ＭＳ 明朝" w:eastAsia="ＭＳ 明朝" w:hAnsi="ＭＳ 明朝"/>
                      <w:color w:val="000000"/>
                      <w:szCs w:val="21"/>
                    </w:rPr>
                  </w:rPrChange>
                </w:rPr>
                <w:t>,</w:t>
              </w:r>
            </w:ins>
            <w:ins w:id="700" w:author="torigoe.yasuhiro@outlook.jp" w:date="2021-03-28T00:29:00Z">
              <w:r w:rsidRPr="0001794B">
                <w:rPr>
                  <w:rFonts w:ascii="ＭＳ 明朝" w:eastAsia="ＭＳ 明朝" w:hAnsi="ＭＳ 明朝"/>
                  <w:szCs w:val="21"/>
                  <w:rPrChange w:id="701" w:author="honobono-pc1" w:date="2021-04-13T13:10:00Z">
                    <w:rPr>
                      <w:rFonts w:ascii="ＭＳ 明朝" w:eastAsia="ＭＳ 明朝" w:hAnsi="ＭＳ 明朝"/>
                      <w:color w:val="FF0000"/>
                      <w:szCs w:val="21"/>
                    </w:rPr>
                  </w:rPrChange>
                </w:rPr>
                <w:t>7</w:t>
              </w:r>
            </w:ins>
            <w:ins w:id="702" w:author="torigoe.yasuhiro@outlook.jp" w:date="2021-03-28T00:28:00Z">
              <w:r w:rsidRPr="0001794B">
                <w:rPr>
                  <w:rFonts w:ascii="ＭＳ 明朝" w:eastAsia="ＭＳ 明朝" w:hAnsi="ＭＳ 明朝"/>
                  <w:szCs w:val="21"/>
                  <w:rPrChange w:id="703" w:author="honobono-pc1" w:date="2021-04-13T13:10:00Z">
                    <w:rPr>
                      <w:rFonts w:ascii="ＭＳ 明朝" w:eastAsia="ＭＳ 明朝" w:hAnsi="ＭＳ 明朝"/>
                      <w:color w:val="000000"/>
                      <w:szCs w:val="21"/>
                    </w:rPr>
                  </w:rPrChange>
                </w:rPr>
                <w:t>00</w:t>
              </w:r>
              <w:del w:id="704" w:author="鳥越 理美子" w:date="2021-04-11T15:29:00Z">
                <w:r w:rsidRPr="0001794B" w:rsidDel="00DA2349">
                  <w:rPr>
                    <w:rFonts w:ascii="ＭＳ 明朝" w:eastAsia="ＭＳ 明朝" w:hAnsi="ＭＳ 明朝"/>
                    <w:szCs w:val="21"/>
                    <w:rPrChange w:id="705" w:author="honobono-pc1" w:date="2021-04-13T13:10:00Z">
                      <w:rPr>
                        <w:rFonts w:ascii="ＭＳ 明朝" w:eastAsia="ＭＳ 明朝" w:hAnsi="ＭＳ 明朝"/>
                        <w:color w:val="000000"/>
                        <w:szCs w:val="21"/>
                      </w:rPr>
                    </w:rPrChange>
                  </w:rPr>
                  <w:delText>円</w:delText>
                </w:r>
              </w:del>
            </w:ins>
          </w:p>
        </w:tc>
        <w:tc>
          <w:tcPr>
            <w:tcW w:w="1105" w:type="dxa"/>
            <w:tcBorders>
              <w:top w:val="single" w:sz="4" w:space="0" w:color="auto"/>
            </w:tcBorders>
            <w:shd w:val="clear" w:color="auto" w:fill="auto"/>
            <w:vAlign w:val="center"/>
            <w:tcPrChange w:id="706" w:author="torigoe.yasuhiro@outlook.jp" w:date="2021-03-28T00:28:00Z">
              <w:tcPr>
                <w:tcW w:w="1105" w:type="dxa"/>
                <w:tcBorders>
                  <w:top w:val="single" w:sz="4" w:space="0" w:color="auto"/>
                </w:tcBorders>
                <w:shd w:val="clear" w:color="auto" w:fill="auto"/>
                <w:vAlign w:val="center"/>
              </w:tcPr>
            </w:tcPrChange>
          </w:tcPr>
          <w:p w14:paraId="3E7BCA5E" w14:textId="70EC21E3" w:rsidR="00024F84" w:rsidRPr="0001794B" w:rsidRDefault="00024F84" w:rsidP="00024F84">
            <w:pPr>
              <w:spacing w:line="300" w:lineRule="exact"/>
              <w:jc w:val="right"/>
              <w:rPr>
                <w:rFonts w:ascii="ＭＳ 明朝" w:eastAsia="ＭＳ 明朝" w:hAnsi="ＭＳ 明朝"/>
                <w:szCs w:val="21"/>
                <w:rPrChange w:id="707" w:author="honobono-pc1" w:date="2021-04-13T13:10:00Z">
                  <w:rPr>
                    <w:rFonts w:ascii="ＭＳ 明朝" w:eastAsia="ＭＳ 明朝" w:hAnsi="ＭＳ 明朝"/>
                    <w:color w:val="000000"/>
                    <w:szCs w:val="21"/>
                  </w:rPr>
                </w:rPrChange>
              </w:rPr>
            </w:pPr>
            <w:ins w:id="708" w:author="torigoe.yasuhiro@outlook.jp" w:date="2021-03-28T00:29:00Z">
              <w:r w:rsidRPr="0001794B">
                <w:rPr>
                  <w:rFonts w:ascii="ＭＳ 明朝" w:eastAsia="ＭＳ 明朝" w:hAnsi="ＭＳ 明朝"/>
                  <w:szCs w:val="21"/>
                  <w:rPrChange w:id="709" w:author="honobono-pc1" w:date="2021-04-13T13:10:00Z">
                    <w:rPr>
                      <w:rFonts w:ascii="ＭＳ 明朝" w:eastAsia="ＭＳ 明朝" w:hAnsi="ＭＳ 明朝"/>
                      <w:color w:val="FF0000"/>
                      <w:szCs w:val="21"/>
                    </w:rPr>
                  </w:rPrChange>
                </w:rPr>
                <w:t>27</w:t>
              </w:r>
            </w:ins>
            <w:ins w:id="710" w:author="torigoe.yasuhiro@outlook.jp" w:date="2021-03-28T00:28:00Z">
              <w:r w:rsidRPr="0001794B">
                <w:rPr>
                  <w:rFonts w:ascii="ＭＳ 明朝" w:eastAsia="ＭＳ 明朝" w:hAnsi="ＭＳ 明朝"/>
                  <w:szCs w:val="21"/>
                  <w:rPrChange w:id="711" w:author="honobono-pc1" w:date="2021-04-13T13:10:00Z">
                    <w:rPr>
                      <w:rFonts w:ascii="ＭＳ 明朝" w:eastAsia="ＭＳ 明朝" w:hAnsi="ＭＳ 明朝"/>
                      <w:color w:val="000000"/>
                      <w:szCs w:val="21"/>
                    </w:rPr>
                  </w:rPrChange>
                </w:rPr>
                <w:t>0</w:t>
              </w:r>
              <w:del w:id="712" w:author="鳥越 理美子" w:date="2021-04-11T15:29:00Z">
                <w:r w:rsidRPr="0001794B" w:rsidDel="00DA2349">
                  <w:rPr>
                    <w:rFonts w:ascii="ＭＳ 明朝" w:eastAsia="ＭＳ 明朝" w:hAnsi="ＭＳ 明朝"/>
                    <w:szCs w:val="21"/>
                    <w:rPrChange w:id="713" w:author="honobono-pc1" w:date="2021-04-13T13:10:00Z">
                      <w:rPr>
                        <w:rFonts w:ascii="ＭＳ 明朝" w:eastAsia="ＭＳ 明朝" w:hAnsi="ＭＳ 明朝"/>
                        <w:color w:val="000000"/>
                        <w:szCs w:val="21"/>
                      </w:rPr>
                    </w:rPrChange>
                  </w:rPr>
                  <w:delText>円</w:delText>
                </w:r>
              </w:del>
            </w:ins>
          </w:p>
        </w:tc>
        <w:tc>
          <w:tcPr>
            <w:tcW w:w="1105" w:type="dxa"/>
            <w:tcBorders>
              <w:top w:val="single" w:sz="4" w:space="0" w:color="auto"/>
            </w:tcBorders>
            <w:shd w:val="clear" w:color="auto" w:fill="auto"/>
            <w:vAlign w:val="center"/>
            <w:tcPrChange w:id="714" w:author="torigoe.yasuhiro@outlook.jp" w:date="2021-03-28T00:28:00Z">
              <w:tcPr>
                <w:tcW w:w="1105" w:type="dxa"/>
                <w:tcBorders>
                  <w:top w:val="single" w:sz="4" w:space="0" w:color="auto"/>
                </w:tcBorders>
                <w:shd w:val="clear" w:color="auto" w:fill="auto"/>
                <w:vAlign w:val="center"/>
              </w:tcPr>
            </w:tcPrChange>
          </w:tcPr>
          <w:p w14:paraId="2E0F46F9" w14:textId="6AB77CA4" w:rsidR="00024F84" w:rsidRPr="0001794B" w:rsidRDefault="00024F84" w:rsidP="00024F84">
            <w:pPr>
              <w:spacing w:line="300" w:lineRule="exact"/>
              <w:jc w:val="right"/>
              <w:rPr>
                <w:rFonts w:ascii="ＭＳ 明朝" w:eastAsia="ＭＳ 明朝" w:hAnsi="ＭＳ 明朝"/>
                <w:szCs w:val="21"/>
                <w:rPrChange w:id="715" w:author="honobono-pc1" w:date="2021-04-13T13:10:00Z">
                  <w:rPr>
                    <w:rFonts w:ascii="ＭＳ 明朝" w:eastAsia="ＭＳ 明朝" w:hAnsi="ＭＳ 明朝"/>
                    <w:color w:val="000000"/>
                    <w:szCs w:val="21"/>
                  </w:rPr>
                </w:rPrChange>
              </w:rPr>
            </w:pPr>
            <w:ins w:id="716" w:author="torigoe.yasuhiro@outlook.jp" w:date="2021-03-28T00:29:00Z">
              <w:r w:rsidRPr="0001794B">
                <w:rPr>
                  <w:rFonts w:ascii="ＭＳ 明朝" w:eastAsia="ＭＳ 明朝" w:hAnsi="ＭＳ 明朝"/>
                  <w:szCs w:val="21"/>
                  <w:rPrChange w:id="717" w:author="honobono-pc1" w:date="2021-04-13T13:10:00Z">
                    <w:rPr>
                      <w:rFonts w:ascii="ＭＳ 明朝" w:eastAsia="ＭＳ 明朝" w:hAnsi="ＭＳ 明朝"/>
                      <w:color w:val="FF0000"/>
                      <w:szCs w:val="21"/>
                    </w:rPr>
                  </w:rPrChange>
                </w:rPr>
                <w:t>54</w:t>
              </w:r>
            </w:ins>
            <w:ins w:id="718" w:author="torigoe.yasuhiro@outlook.jp" w:date="2021-03-28T00:28:00Z">
              <w:r w:rsidRPr="0001794B">
                <w:rPr>
                  <w:rFonts w:ascii="ＭＳ 明朝" w:eastAsia="ＭＳ 明朝" w:hAnsi="ＭＳ 明朝"/>
                  <w:szCs w:val="21"/>
                  <w:rPrChange w:id="719" w:author="honobono-pc1" w:date="2021-04-13T13:10:00Z">
                    <w:rPr>
                      <w:rFonts w:ascii="ＭＳ 明朝" w:eastAsia="ＭＳ 明朝" w:hAnsi="ＭＳ 明朝"/>
                      <w:color w:val="000000"/>
                      <w:szCs w:val="21"/>
                    </w:rPr>
                  </w:rPrChange>
                </w:rPr>
                <w:t>0</w:t>
              </w:r>
              <w:del w:id="720" w:author="鳥越 理美子" w:date="2021-04-11T15:29:00Z">
                <w:r w:rsidRPr="0001794B" w:rsidDel="00DA2349">
                  <w:rPr>
                    <w:rFonts w:ascii="ＭＳ 明朝" w:eastAsia="ＭＳ 明朝" w:hAnsi="ＭＳ 明朝"/>
                    <w:szCs w:val="21"/>
                    <w:rPrChange w:id="721" w:author="honobono-pc1" w:date="2021-04-13T13:10:00Z">
                      <w:rPr>
                        <w:rFonts w:ascii="ＭＳ 明朝" w:eastAsia="ＭＳ 明朝" w:hAnsi="ＭＳ 明朝"/>
                        <w:color w:val="000000"/>
                        <w:szCs w:val="21"/>
                      </w:rPr>
                    </w:rPrChange>
                  </w:rPr>
                  <w:delText>円</w:delText>
                </w:r>
              </w:del>
            </w:ins>
          </w:p>
        </w:tc>
        <w:tc>
          <w:tcPr>
            <w:tcW w:w="1105" w:type="dxa"/>
            <w:tcBorders>
              <w:top w:val="single" w:sz="4" w:space="0" w:color="auto"/>
              <w:right w:val="single" w:sz="4" w:space="0" w:color="auto"/>
            </w:tcBorders>
            <w:shd w:val="clear" w:color="auto" w:fill="auto"/>
            <w:vAlign w:val="center"/>
            <w:tcPrChange w:id="722" w:author="torigoe.yasuhiro@outlook.jp" w:date="2021-03-28T00:28:00Z">
              <w:tcPr>
                <w:tcW w:w="1105" w:type="dxa"/>
                <w:tcBorders>
                  <w:top w:val="single" w:sz="4" w:space="0" w:color="auto"/>
                  <w:right w:val="single" w:sz="4" w:space="0" w:color="auto"/>
                </w:tcBorders>
                <w:shd w:val="clear" w:color="auto" w:fill="auto"/>
                <w:vAlign w:val="center"/>
              </w:tcPr>
            </w:tcPrChange>
          </w:tcPr>
          <w:p w14:paraId="1B229B98" w14:textId="26CF4A86" w:rsidR="00024F84" w:rsidRPr="0001794B" w:rsidRDefault="00024F84" w:rsidP="00024F84">
            <w:pPr>
              <w:spacing w:line="300" w:lineRule="exact"/>
              <w:jc w:val="right"/>
              <w:rPr>
                <w:rFonts w:ascii="ＭＳ 明朝" w:eastAsia="ＭＳ 明朝" w:hAnsi="ＭＳ 明朝"/>
                <w:szCs w:val="21"/>
                <w:rPrChange w:id="723" w:author="honobono-pc1" w:date="2021-04-13T13:10:00Z">
                  <w:rPr>
                    <w:rFonts w:ascii="ＭＳ 明朝" w:eastAsia="ＭＳ 明朝" w:hAnsi="ＭＳ 明朝"/>
                    <w:color w:val="000000"/>
                    <w:szCs w:val="21"/>
                  </w:rPr>
                </w:rPrChange>
              </w:rPr>
            </w:pPr>
            <w:ins w:id="724" w:author="torigoe.yasuhiro@outlook.jp" w:date="2021-03-28T00:29:00Z">
              <w:r w:rsidRPr="0001794B">
                <w:rPr>
                  <w:rFonts w:ascii="ＭＳ 明朝" w:eastAsia="ＭＳ 明朝" w:hAnsi="ＭＳ 明朝"/>
                  <w:szCs w:val="21"/>
                  <w:rPrChange w:id="725" w:author="honobono-pc1" w:date="2021-04-13T13:10:00Z">
                    <w:rPr>
                      <w:rFonts w:ascii="ＭＳ 明朝" w:eastAsia="ＭＳ 明朝" w:hAnsi="ＭＳ 明朝"/>
                      <w:color w:val="FF0000"/>
                      <w:szCs w:val="21"/>
                    </w:rPr>
                  </w:rPrChange>
                </w:rPr>
                <w:t>810</w:t>
              </w:r>
            </w:ins>
            <w:ins w:id="726" w:author="torigoe.yasuhiro@outlook.jp" w:date="2021-03-28T00:28:00Z">
              <w:del w:id="727" w:author="鳥越 理美子" w:date="2021-04-11T15:29:00Z">
                <w:r w:rsidRPr="0001794B" w:rsidDel="00DA2349">
                  <w:rPr>
                    <w:rFonts w:ascii="ＭＳ 明朝" w:eastAsia="ＭＳ 明朝" w:hAnsi="ＭＳ 明朝" w:hint="eastAsia"/>
                    <w:szCs w:val="21"/>
                    <w:rPrChange w:id="728" w:author="honobono-pc1" w:date="2021-04-13T13:10:00Z">
                      <w:rPr>
                        <w:rFonts w:ascii="ＭＳ 明朝" w:eastAsia="ＭＳ 明朝" w:hAnsi="ＭＳ 明朝" w:hint="eastAsia"/>
                        <w:color w:val="000000"/>
                        <w:szCs w:val="21"/>
                      </w:rPr>
                    </w:rPrChange>
                  </w:rPr>
                  <w:delText>円</w:delText>
                </w:r>
              </w:del>
            </w:ins>
          </w:p>
        </w:tc>
      </w:tr>
      <w:tr w:rsidR="00024F84" w14:paraId="21E35130"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729"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612"/>
          <w:trPrChange w:id="730" w:author="torigoe.yasuhiro@outlook.jp" w:date="2021-03-28T00:28:00Z">
            <w:trPr>
              <w:trHeight w:val="612"/>
            </w:trPr>
          </w:trPrChange>
        </w:trPr>
        <w:tc>
          <w:tcPr>
            <w:tcW w:w="2307" w:type="dxa"/>
            <w:vMerge w:val="restart"/>
            <w:tcBorders>
              <w:left w:val="single" w:sz="4" w:space="0" w:color="auto"/>
              <w:right w:val="single" w:sz="4" w:space="0" w:color="auto"/>
            </w:tcBorders>
            <w:vAlign w:val="center"/>
            <w:tcPrChange w:id="731" w:author="torigoe.yasuhiro@outlook.jp" w:date="2021-03-28T00:28:00Z">
              <w:tcPr>
                <w:tcW w:w="2307" w:type="dxa"/>
                <w:vMerge w:val="restart"/>
                <w:tcBorders>
                  <w:left w:val="single" w:sz="4" w:space="0" w:color="auto"/>
                  <w:right w:val="single" w:sz="4" w:space="0" w:color="auto"/>
                </w:tcBorders>
                <w:vAlign w:val="center"/>
              </w:tcPr>
            </w:tcPrChange>
          </w:tcPr>
          <w:p w14:paraId="097C4779" w14:textId="00E32BD7" w:rsidR="00024F84" w:rsidRDefault="00024F84" w:rsidP="00024F84">
            <w:pPr>
              <w:spacing w:line="300" w:lineRule="exac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複数名精神科</w:t>
            </w:r>
          </w:p>
          <w:p w14:paraId="7FCE9EB5" w14:textId="77777777" w:rsidR="00024F84" w:rsidRDefault="00024F84" w:rsidP="00024F84">
            <w:pPr>
              <w:spacing w:line="300" w:lineRule="exact"/>
              <w:ind w:firstLineChars="350" w:firstLine="735"/>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訪問看護加算</w:t>
            </w:r>
          </w:p>
        </w:tc>
        <w:tc>
          <w:tcPr>
            <w:tcW w:w="1133" w:type="dxa"/>
            <w:vMerge w:val="restart"/>
            <w:tcBorders>
              <w:left w:val="single" w:sz="4" w:space="0" w:color="auto"/>
            </w:tcBorders>
            <w:shd w:val="clear" w:color="auto" w:fill="auto"/>
            <w:vAlign w:val="center"/>
            <w:tcPrChange w:id="732" w:author="torigoe.yasuhiro@outlook.jp" w:date="2021-03-28T00:28:00Z">
              <w:tcPr>
                <w:tcW w:w="1102" w:type="dxa"/>
                <w:gridSpan w:val="2"/>
                <w:vMerge w:val="restart"/>
                <w:tcBorders>
                  <w:left w:val="single" w:sz="4" w:space="0" w:color="auto"/>
                </w:tcBorders>
                <w:shd w:val="clear" w:color="auto" w:fill="auto"/>
                <w:vAlign w:val="center"/>
              </w:tcPr>
            </w:tcPrChange>
          </w:tcPr>
          <w:p w14:paraId="34AB76F9" w14:textId="77777777" w:rsidR="00024F84" w:rsidRPr="0001794B" w:rsidRDefault="00024F84" w:rsidP="00024F84">
            <w:pPr>
              <w:spacing w:line="300" w:lineRule="exact"/>
              <w:rPr>
                <w:rFonts w:ascii="ＭＳ 明朝" w:eastAsia="ＭＳ 明朝" w:hAnsi="ＭＳ 明朝" w:cs="ＭＳ Ｐゴシック"/>
                <w:szCs w:val="21"/>
                <w:rPrChange w:id="733"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hint="eastAsia"/>
                <w:szCs w:val="21"/>
                <w:rPrChange w:id="734" w:author="honobono-pc1" w:date="2021-04-13T13:10:00Z">
                  <w:rPr>
                    <w:rFonts w:ascii="ＭＳ 明朝" w:eastAsia="ＭＳ 明朝" w:hAnsi="ＭＳ 明朝" w:hint="eastAsia"/>
                    <w:color w:val="000000"/>
                    <w:szCs w:val="21"/>
                  </w:rPr>
                </w:rPrChange>
              </w:rPr>
              <w:t>保健師又は看護師が他の保健師、看護師、作業療法士と同時</w:t>
            </w:r>
          </w:p>
        </w:tc>
        <w:tc>
          <w:tcPr>
            <w:tcW w:w="1071" w:type="dxa"/>
            <w:shd w:val="clear" w:color="auto" w:fill="auto"/>
            <w:vAlign w:val="center"/>
            <w:tcPrChange w:id="735" w:author="torigoe.yasuhiro@outlook.jp" w:date="2021-03-28T00:28:00Z">
              <w:tcPr>
                <w:tcW w:w="1102" w:type="dxa"/>
                <w:gridSpan w:val="2"/>
                <w:shd w:val="clear" w:color="auto" w:fill="auto"/>
                <w:vAlign w:val="center"/>
              </w:tcPr>
            </w:tcPrChange>
          </w:tcPr>
          <w:p w14:paraId="30FFF39E" w14:textId="77777777" w:rsidR="00024F84" w:rsidRPr="0001794B" w:rsidRDefault="00024F84" w:rsidP="00024F84">
            <w:pPr>
              <w:spacing w:line="300" w:lineRule="exact"/>
              <w:rPr>
                <w:rFonts w:ascii="ＭＳ 明朝" w:eastAsia="ＭＳ 明朝" w:hAnsi="ＭＳ 明朝" w:cs="ＭＳ Ｐゴシック"/>
                <w:sz w:val="20"/>
                <w:szCs w:val="20"/>
                <w:rPrChange w:id="736" w:author="honobono-pc1" w:date="2021-04-13T13:10:00Z">
                  <w:rPr>
                    <w:rFonts w:ascii="ＭＳ 明朝" w:eastAsia="ＭＳ 明朝" w:hAnsi="ＭＳ 明朝" w:cs="ＭＳ Ｐゴシック"/>
                    <w:color w:val="000000"/>
                    <w:sz w:val="20"/>
                    <w:szCs w:val="20"/>
                  </w:rPr>
                </w:rPrChange>
              </w:rPr>
            </w:pPr>
            <w:r w:rsidRPr="0001794B">
              <w:rPr>
                <w:rFonts w:ascii="ＭＳ 明朝" w:eastAsia="ＭＳ 明朝" w:hAnsi="ＭＳ 明朝" w:cs="ＭＳ Ｐゴシック"/>
                <w:sz w:val="20"/>
                <w:szCs w:val="20"/>
                <w:rPrChange w:id="737" w:author="honobono-pc1" w:date="2021-04-13T13:10:00Z">
                  <w:rPr>
                    <w:rFonts w:ascii="ＭＳ 明朝" w:eastAsia="ＭＳ 明朝" w:hAnsi="ＭＳ 明朝" w:cs="ＭＳ Ｐゴシック"/>
                    <w:color w:val="000000"/>
                    <w:sz w:val="20"/>
                    <w:szCs w:val="20"/>
                  </w:rPr>
                </w:rPrChange>
              </w:rPr>
              <w:t>1日に1回</w:t>
            </w:r>
          </w:p>
        </w:tc>
        <w:tc>
          <w:tcPr>
            <w:tcW w:w="1105" w:type="dxa"/>
            <w:shd w:val="clear" w:color="auto" w:fill="auto"/>
            <w:vAlign w:val="center"/>
            <w:tcPrChange w:id="738" w:author="torigoe.yasuhiro@outlook.jp" w:date="2021-03-28T00:28:00Z">
              <w:tcPr>
                <w:tcW w:w="1105" w:type="dxa"/>
                <w:shd w:val="clear" w:color="auto" w:fill="auto"/>
                <w:vAlign w:val="center"/>
              </w:tcPr>
            </w:tcPrChange>
          </w:tcPr>
          <w:p w14:paraId="6631C0F9" w14:textId="77777777" w:rsidR="00024F84" w:rsidRPr="0001794B" w:rsidDel="00E2049B" w:rsidRDefault="00024F84" w:rsidP="00024F84">
            <w:pPr>
              <w:spacing w:line="300" w:lineRule="exact"/>
              <w:jc w:val="right"/>
              <w:rPr>
                <w:rFonts w:ascii="ＭＳ 明朝" w:eastAsia="ＭＳ 明朝" w:hAnsi="ＭＳ 明朝"/>
                <w:szCs w:val="21"/>
                <w:rPrChange w:id="739" w:author="honobono-pc1" w:date="2021-04-13T13:10:00Z">
                  <w:rPr>
                    <w:rFonts w:ascii="ＭＳ 明朝" w:eastAsia="ＭＳ 明朝" w:hAnsi="ＭＳ 明朝"/>
                    <w:color w:val="000000"/>
                    <w:szCs w:val="21"/>
                  </w:rPr>
                </w:rPrChange>
              </w:rPr>
            </w:pPr>
            <w:r w:rsidRPr="0001794B">
              <w:rPr>
                <w:rFonts w:ascii="ＭＳ 明朝" w:eastAsia="ＭＳ 明朝" w:hAnsi="ＭＳ 明朝"/>
                <w:szCs w:val="21"/>
                <w:rPrChange w:id="740" w:author="honobono-pc1" w:date="2021-04-13T13:10:00Z">
                  <w:rPr>
                    <w:rFonts w:ascii="ＭＳ 明朝" w:eastAsia="ＭＳ 明朝" w:hAnsi="ＭＳ 明朝"/>
                    <w:color w:val="000000"/>
                    <w:szCs w:val="21"/>
                  </w:rPr>
                </w:rPrChange>
              </w:rPr>
              <w:t>4,500</w:t>
            </w:r>
            <w:del w:id="741" w:author="鳥越 理美子" w:date="2021-04-11T15:29:00Z">
              <w:r w:rsidRPr="0001794B" w:rsidDel="00DA2349">
                <w:rPr>
                  <w:rFonts w:ascii="ＭＳ 明朝" w:eastAsia="ＭＳ 明朝" w:hAnsi="ＭＳ 明朝" w:hint="eastAsia"/>
                  <w:szCs w:val="21"/>
                  <w:rPrChange w:id="742" w:author="honobono-pc1" w:date="2021-04-13T13:10:00Z">
                    <w:rPr>
                      <w:rFonts w:ascii="ＭＳ 明朝" w:eastAsia="ＭＳ 明朝" w:hAnsi="ＭＳ 明朝" w:hint="eastAsia"/>
                      <w:color w:val="000000"/>
                      <w:szCs w:val="21"/>
                    </w:rPr>
                  </w:rPrChange>
                </w:rPr>
                <w:delText>円</w:delText>
              </w:r>
            </w:del>
          </w:p>
        </w:tc>
        <w:tc>
          <w:tcPr>
            <w:tcW w:w="1105" w:type="dxa"/>
            <w:vAlign w:val="center"/>
            <w:tcPrChange w:id="743" w:author="torigoe.yasuhiro@outlook.jp" w:date="2021-03-28T00:28:00Z">
              <w:tcPr>
                <w:tcW w:w="1105" w:type="dxa"/>
                <w:vAlign w:val="center"/>
              </w:tcPr>
            </w:tcPrChange>
          </w:tcPr>
          <w:p w14:paraId="1DC502BA" w14:textId="77777777" w:rsidR="00024F84" w:rsidRPr="0001794B" w:rsidRDefault="00024F84" w:rsidP="00024F84">
            <w:pPr>
              <w:spacing w:line="300" w:lineRule="exact"/>
              <w:jc w:val="right"/>
              <w:rPr>
                <w:rFonts w:ascii="ＭＳ 明朝" w:eastAsia="ＭＳ 明朝" w:hAnsi="ＭＳ 明朝" w:cs="ＭＳ Ｐゴシック"/>
                <w:szCs w:val="21"/>
                <w:rPrChange w:id="744"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cs="ＭＳ Ｐゴシック"/>
                <w:szCs w:val="21"/>
                <w:rPrChange w:id="745" w:author="honobono-pc1" w:date="2021-04-13T13:10:00Z">
                  <w:rPr>
                    <w:rFonts w:ascii="ＭＳ 明朝" w:eastAsia="ＭＳ 明朝" w:hAnsi="ＭＳ 明朝" w:cs="ＭＳ Ｐゴシック"/>
                    <w:color w:val="000000"/>
                    <w:szCs w:val="21"/>
                  </w:rPr>
                </w:rPrChange>
              </w:rPr>
              <w:t>450</w:t>
            </w:r>
            <w:del w:id="746" w:author="鳥越 理美子" w:date="2021-04-11T15:29:00Z">
              <w:r w:rsidRPr="0001794B" w:rsidDel="00DA2349">
                <w:rPr>
                  <w:rFonts w:ascii="ＭＳ 明朝" w:eastAsia="ＭＳ 明朝" w:hAnsi="ＭＳ 明朝" w:cs="ＭＳ Ｐゴシック" w:hint="eastAsia"/>
                  <w:szCs w:val="21"/>
                  <w:rPrChange w:id="747" w:author="honobono-pc1" w:date="2021-04-13T13:10:00Z">
                    <w:rPr>
                      <w:rFonts w:ascii="ＭＳ 明朝" w:eastAsia="ＭＳ 明朝" w:hAnsi="ＭＳ 明朝" w:cs="ＭＳ Ｐゴシック" w:hint="eastAsia"/>
                      <w:color w:val="000000"/>
                      <w:szCs w:val="21"/>
                    </w:rPr>
                  </w:rPrChange>
                </w:rPr>
                <w:delText>円</w:delText>
              </w:r>
            </w:del>
          </w:p>
        </w:tc>
        <w:tc>
          <w:tcPr>
            <w:tcW w:w="1105" w:type="dxa"/>
            <w:shd w:val="clear" w:color="auto" w:fill="auto"/>
            <w:vAlign w:val="center"/>
            <w:tcPrChange w:id="748" w:author="torigoe.yasuhiro@outlook.jp" w:date="2021-03-28T00:28:00Z">
              <w:tcPr>
                <w:tcW w:w="1105" w:type="dxa"/>
                <w:shd w:val="clear" w:color="auto" w:fill="auto"/>
                <w:vAlign w:val="center"/>
              </w:tcPr>
            </w:tcPrChange>
          </w:tcPr>
          <w:p w14:paraId="2A064D1F" w14:textId="77777777" w:rsidR="00024F84" w:rsidRPr="0001794B" w:rsidRDefault="00024F84" w:rsidP="00024F84">
            <w:pPr>
              <w:spacing w:line="300" w:lineRule="exact"/>
              <w:jc w:val="right"/>
              <w:rPr>
                <w:rFonts w:ascii="ＭＳ 明朝" w:eastAsia="ＭＳ 明朝" w:hAnsi="ＭＳ 明朝" w:cs="ＭＳ Ｐゴシック"/>
                <w:szCs w:val="21"/>
                <w:rPrChange w:id="749"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cs="ＭＳ Ｐゴシック"/>
                <w:szCs w:val="21"/>
                <w:rPrChange w:id="750" w:author="honobono-pc1" w:date="2021-04-13T13:10:00Z">
                  <w:rPr>
                    <w:rFonts w:ascii="ＭＳ 明朝" w:eastAsia="ＭＳ 明朝" w:hAnsi="ＭＳ 明朝" w:cs="ＭＳ Ｐゴシック"/>
                    <w:color w:val="000000"/>
                    <w:szCs w:val="21"/>
                  </w:rPr>
                </w:rPrChange>
              </w:rPr>
              <w:t>900</w:t>
            </w:r>
            <w:del w:id="751" w:author="鳥越 理美子" w:date="2021-04-11T15:29:00Z">
              <w:r w:rsidRPr="0001794B" w:rsidDel="00DA2349">
                <w:rPr>
                  <w:rFonts w:ascii="ＭＳ 明朝" w:eastAsia="ＭＳ 明朝" w:hAnsi="ＭＳ 明朝" w:cs="ＭＳ Ｐゴシック" w:hint="eastAsia"/>
                  <w:szCs w:val="21"/>
                  <w:rPrChange w:id="752" w:author="honobono-pc1" w:date="2021-04-13T13:10:00Z">
                    <w:rPr>
                      <w:rFonts w:ascii="ＭＳ 明朝" w:eastAsia="ＭＳ 明朝" w:hAnsi="ＭＳ 明朝" w:cs="ＭＳ Ｐゴシック" w:hint="eastAsia"/>
                      <w:color w:val="000000"/>
                      <w:szCs w:val="21"/>
                    </w:rPr>
                  </w:rPrChange>
                </w:rPr>
                <w:delText>円</w:delText>
              </w:r>
            </w:del>
          </w:p>
        </w:tc>
        <w:tc>
          <w:tcPr>
            <w:tcW w:w="1105" w:type="dxa"/>
            <w:shd w:val="clear" w:color="auto" w:fill="auto"/>
            <w:vAlign w:val="center"/>
            <w:tcPrChange w:id="753" w:author="torigoe.yasuhiro@outlook.jp" w:date="2021-03-28T00:28:00Z">
              <w:tcPr>
                <w:tcW w:w="1105" w:type="dxa"/>
                <w:shd w:val="clear" w:color="auto" w:fill="auto"/>
                <w:vAlign w:val="center"/>
              </w:tcPr>
            </w:tcPrChange>
          </w:tcPr>
          <w:p w14:paraId="4EC976E7" w14:textId="77777777" w:rsidR="00024F84" w:rsidRPr="0001794B" w:rsidRDefault="00024F84" w:rsidP="00024F84">
            <w:pPr>
              <w:spacing w:line="300" w:lineRule="exact"/>
              <w:jc w:val="right"/>
              <w:rPr>
                <w:rFonts w:ascii="ＭＳ 明朝" w:eastAsia="ＭＳ 明朝" w:hAnsi="ＭＳ 明朝" w:cs="ＭＳ Ｐゴシック"/>
                <w:szCs w:val="21"/>
                <w:rPrChange w:id="754" w:author="honobono-pc1" w:date="2021-04-13T13:10:00Z">
                  <w:rPr>
                    <w:rFonts w:ascii="ＭＳ 明朝" w:eastAsia="ＭＳ 明朝" w:hAnsi="ＭＳ 明朝" w:cs="ＭＳ Ｐゴシック"/>
                    <w:color w:val="000000"/>
                    <w:szCs w:val="21"/>
                  </w:rPr>
                </w:rPrChange>
              </w:rPr>
            </w:pPr>
            <w:r w:rsidRPr="0001794B">
              <w:rPr>
                <w:rFonts w:ascii="ＭＳ 明朝" w:eastAsia="ＭＳ 明朝" w:hAnsi="ＭＳ 明朝" w:cs="ＭＳ Ｐゴシック"/>
                <w:szCs w:val="21"/>
                <w:rPrChange w:id="755" w:author="honobono-pc1" w:date="2021-04-13T13:10:00Z">
                  <w:rPr>
                    <w:rFonts w:ascii="ＭＳ 明朝" w:eastAsia="ＭＳ 明朝" w:hAnsi="ＭＳ 明朝" w:cs="ＭＳ Ｐゴシック"/>
                    <w:color w:val="000000"/>
                    <w:szCs w:val="21"/>
                  </w:rPr>
                </w:rPrChange>
              </w:rPr>
              <w:t>1,350</w:t>
            </w:r>
            <w:del w:id="756" w:author="鳥越 理美子" w:date="2021-04-11T15:29:00Z">
              <w:r w:rsidRPr="0001794B" w:rsidDel="00DA2349">
                <w:rPr>
                  <w:rFonts w:ascii="ＭＳ 明朝" w:eastAsia="ＭＳ 明朝" w:hAnsi="ＭＳ 明朝" w:cs="ＭＳ Ｐゴシック" w:hint="eastAsia"/>
                  <w:szCs w:val="21"/>
                  <w:rPrChange w:id="757" w:author="honobono-pc1" w:date="2021-04-13T13:10:00Z">
                    <w:rPr>
                      <w:rFonts w:ascii="ＭＳ 明朝" w:eastAsia="ＭＳ 明朝" w:hAnsi="ＭＳ 明朝" w:cs="ＭＳ Ｐゴシック" w:hint="eastAsia"/>
                      <w:color w:val="000000"/>
                      <w:szCs w:val="21"/>
                    </w:rPr>
                  </w:rPrChange>
                </w:rPr>
                <w:delText>円</w:delText>
              </w:r>
            </w:del>
          </w:p>
        </w:tc>
      </w:tr>
      <w:tr w:rsidR="00024F84" w14:paraId="7CF7EB86"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758"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706"/>
          <w:trPrChange w:id="759" w:author="torigoe.yasuhiro@outlook.jp" w:date="2021-03-28T00:28:00Z">
            <w:trPr>
              <w:trHeight w:val="706"/>
            </w:trPr>
          </w:trPrChange>
        </w:trPr>
        <w:tc>
          <w:tcPr>
            <w:tcW w:w="2307" w:type="dxa"/>
            <w:vMerge/>
            <w:tcBorders>
              <w:left w:val="single" w:sz="4" w:space="0" w:color="auto"/>
              <w:right w:val="single" w:sz="4" w:space="0" w:color="auto"/>
            </w:tcBorders>
            <w:vAlign w:val="center"/>
            <w:tcPrChange w:id="760" w:author="torigoe.yasuhiro@outlook.jp" w:date="2021-03-28T00:28:00Z">
              <w:tcPr>
                <w:tcW w:w="2307" w:type="dxa"/>
                <w:vMerge/>
                <w:tcBorders>
                  <w:left w:val="single" w:sz="4" w:space="0" w:color="auto"/>
                  <w:right w:val="single" w:sz="4" w:space="0" w:color="auto"/>
                </w:tcBorders>
                <w:vAlign w:val="center"/>
              </w:tcPr>
            </w:tcPrChange>
          </w:tcPr>
          <w:p w14:paraId="28AE6D0A" w14:textId="77777777" w:rsidR="00024F84" w:rsidRDefault="00024F84" w:rsidP="00024F84">
            <w:pPr>
              <w:spacing w:line="300" w:lineRule="exact"/>
              <w:rPr>
                <w:rFonts w:ascii="ＭＳ 明朝" w:eastAsia="ＭＳ 明朝" w:hAnsi="ＭＳ 明朝" w:cs="ＭＳ Ｐゴシック"/>
                <w:color w:val="000000"/>
                <w:szCs w:val="21"/>
              </w:rPr>
            </w:pPr>
          </w:p>
        </w:tc>
        <w:tc>
          <w:tcPr>
            <w:tcW w:w="1133" w:type="dxa"/>
            <w:vMerge/>
            <w:tcBorders>
              <w:left w:val="single" w:sz="4" w:space="0" w:color="auto"/>
            </w:tcBorders>
            <w:shd w:val="clear" w:color="auto" w:fill="auto"/>
            <w:vAlign w:val="center"/>
            <w:tcPrChange w:id="761" w:author="torigoe.yasuhiro@outlook.jp" w:date="2021-03-28T00:28:00Z">
              <w:tcPr>
                <w:tcW w:w="1102" w:type="dxa"/>
                <w:gridSpan w:val="2"/>
                <w:vMerge/>
                <w:tcBorders>
                  <w:left w:val="single" w:sz="4" w:space="0" w:color="auto"/>
                </w:tcBorders>
                <w:shd w:val="clear" w:color="auto" w:fill="auto"/>
                <w:vAlign w:val="center"/>
              </w:tcPr>
            </w:tcPrChange>
          </w:tcPr>
          <w:p w14:paraId="4699E0DD" w14:textId="77777777" w:rsidR="00024F84" w:rsidRDefault="00024F84" w:rsidP="00024F84">
            <w:pPr>
              <w:spacing w:line="300" w:lineRule="exact"/>
              <w:rPr>
                <w:rFonts w:ascii="ＭＳ 明朝" w:eastAsia="ＭＳ 明朝" w:hAnsi="ＭＳ 明朝"/>
                <w:color w:val="000000"/>
                <w:szCs w:val="21"/>
              </w:rPr>
            </w:pPr>
          </w:p>
        </w:tc>
        <w:tc>
          <w:tcPr>
            <w:tcW w:w="1071" w:type="dxa"/>
            <w:shd w:val="clear" w:color="auto" w:fill="auto"/>
            <w:vAlign w:val="center"/>
            <w:tcPrChange w:id="762" w:author="torigoe.yasuhiro@outlook.jp" w:date="2021-03-28T00:28:00Z">
              <w:tcPr>
                <w:tcW w:w="1102" w:type="dxa"/>
                <w:gridSpan w:val="2"/>
                <w:shd w:val="clear" w:color="auto" w:fill="auto"/>
                <w:vAlign w:val="center"/>
              </w:tcPr>
            </w:tcPrChange>
          </w:tcPr>
          <w:p w14:paraId="18545C06" w14:textId="629D945D" w:rsidR="00024F84" w:rsidRPr="00B05723" w:rsidRDefault="00024F84" w:rsidP="00024F84">
            <w:pPr>
              <w:spacing w:line="300" w:lineRule="exact"/>
              <w:rPr>
                <w:rFonts w:ascii="ＭＳ 明朝" w:eastAsia="ＭＳ 明朝" w:hAnsi="ＭＳ 明朝" w:cs="ＭＳ Ｐゴシック"/>
                <w:color w:val="000000"/>
                <w:sz w:val="20"/>
                <w:szCs w:val="20"/>
              </w:rPr>
            </w:pPr>
            <w:r w:rsidRPr="00B05723">
              <w:rPr>
                <w:rFonts w:ascii="ＭＳ 明朝" w:eastAsia="ＭＳ 明朝" w:hAnsi="ＭＳ 明朝" w:cs="ＭＳ Ｐゴシック" w:hint="eastAsia"/>
                <w:color w:val="000000"/>
                <w:sz w:val="20"/>
                <w:szCs w:val="20"/>
              </w:rPr>
              <w:t>1日に2回</w:t>
            </w:r>
          </w:p>
        </w:tc>
        <w:tc>
          <w:tcPr>
            <w:tcW w:w="1105" w:type="dxa"/>
            <w:shd w:val="clear" w:color="auto" w:fill="auto"/>
            <w:vAlign w:val="center"/>
            <w:tcPrChange w:id="763" w:author="torigoe.yasuhiro@outlook.jp" w:date="2021-03-28T00:28:00Z">
              <w:tcPr>
                <w:tcW w:w="1105" w:type="dxa"/>
                <w:shd w:val="clear" w:color="auto" w:fill="auto"/>
                <w:vAlign w:val="center"/>
              </w:tcPr>
            </w:tcPrChange>
          </w:tcPr>
          <w:p w14:paraId="775B0E92"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9,000</w:t>
            </w:r>
            <w:del w:id="764" w:author="鳥越 理美子" w:date="2021-04-11T15:29:00Z">
              <w:r w:rsidDel="00DA2349">
                <w:rPr>
                  <w:rFonts w:ascii="ＭＳ 明朝" w:eastAsia="ＭＳ 明朝" w:hAnsi="ＭＳ 明朝" w:hint="eastAsia"/>
                  <w:color w:val="000000"/>
                  <w:szCs w:val="21"/>
                </w:rPr>
                <w:delText>円</w:delText>
              </w:r>
            </w:del>
          </w:p>
        </w:tc>
        <w:tc>
          <w:tcPr>
            <w:tcW w:w="1105" w:type="dxa"/>
            <w:vAlign w:val="center"/>
            <w:tcPrChange w:id="765" w:author="torigoe.yasuhiro@outlook.jp" w:date="2021-03-28T00:28:00Z">
              <w:tcPr>
                <w:tcW w:w="1105" w:type="dxa"/>
                <w:vAlign w:val="center"/>
              </w:tcPr>
            </w:tcPrChange>
          </w:tcPr>
          <w:p w14:paraId="7B4AE04F"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900</w:t>
            </w:r>
            <w:del w:id="766"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shd w:val="clear" w:color="auto" w:fill="auto"/>
            <w:vAlign w:val="center"/>
            <w:tcPrChange w:id="767" w:author="torigoe.yasuhiro@outlook.jp" w:date="2021-03-28T00:28:00Z">
              <w:tcPr>
                <w:tcW w:w="1105" w:type="dxa"/>
                <w:shd w:val="clear" w:color="auto" w:fill="auto"/>
                <w:vAlign w:val="center"/>
              </w:tcPr>
            </w:tcPrChange>
          </w:tcPr>
          <w:p w14:paraId="028C3ED9"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1,800</w:t>
            </w:r>
            <w:del w:id="768"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shd w:val="clear" w:color="auto" w:fill="auto"/>
            <w:vAlign w:val="center"/>
            <w:tcPrChange w:id="769" w:author="torigoe.yasuhiro@outlook.jp" w:date="2021-03-28T00:28:00Z">
              <w:tcPr>
                <w:tcW w:w="1105" w:type="dxa"/>
                <w:shd w:val="clear" w:color="auto" w:fill="auto"/>
                <w:vAlign w:val="center"/>
              </w:tcPr>
            </w:tcPrChange>
          </w:tcPr>
          <w:p w14:paraId="5953BFF4"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2,700</w:t>
            </w:r>
            <w:del w:id="770" w:author="鳥越 理美子" w:date="2021-04-11T15:29:00Z">
              <w:r w:rsidDel="00DA2349">
                <w:rPr>
                  <w:rFonts w:ascii="ＭＳ 明朝" w:eastAsia="ＭＳ 明朝" w:hAnsi="ＭＳ 明朝" w:cs="ＭＳ Ｐゴシック" w:hint="eastAsia"/>
                  <w:color w:val="000000"/>
                  <w:szCs w:val="21"/>
                </w:rPr>
                <w:delText>円</w:delText>
              </w:r>
            </w:del>
          </w:p>
        </w:tc>
      </w:tr>
      <w:tr w:rsidR="00024F84" w14:paraId="16F213B6"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771"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703"/>
          <w:trPrChange w:id="772" w:author="torigoe.yasuhiro@outlook.jp" w:date="2021-03-28T00:28:00Z">
            <w:trPr>
              <w:trHeight w:val="703"/>
            </w:trPr>
          </w:trPrChange>
        </w:trPr>
        <w:tc>
          <w:tcPr>
            <w:tcW w:w="2307" w:type="dxa"/>
            <w:vMerge/>
            <w:tcBorders>
              <w:left w:val="single" w:sz="4" w:space="0" w:color="auto"/>
              <w:right w:val="single" w:sz="4" w:space="0" w:color="auto"/>
            </w:tcBorders>
            <w:vAlign w:val="center"/>
            <w:tcPrChange w:id="773" w:author="torigoe.yasuhiro@outlook.jp" w:date="2021-03-28T00:28:00Z">
              <w:tcPr>
                <w:tcW w:w="2307" w:type="dxa"/>
                <w:vMerge/>
                <w:tcBorders>
                  <w:left w:val="single" w:sz="4" w:space="0" w:color="auto"/>
                  <w:right w:val="single" w:sz="4" w:space="0" w:color="auto"/>
                </w:tcBorders>
                <w:vAlign w:val="center"/>
              </w:tcPr>
            </w:tcPrChange>
          </w:tcPr>
          <w:p w14:paraId="4E137C80" w14:textId="77777777" w:rsidR="00024F84" w:rsidRDefault="00024F84" w:rsidP="00024F84">
            <w:pPr>
              <w:spacing w:line="300" w:lineRule="exact"/>
              <w:rPr>
                <w:rFonts w:ascii="ＭＳ 明朝" w:eastAsia="ＭＳ 明朝" w:hAnsi="ＭＳ 明朝" w:cs="ＭＳ Ｐゴシック"/>
                <w:color w:val="000000"/>
                <w:szCs w:val="21"/>
              </w:rPr>
            </w:pPr>
          </w:p>
        </w:tc>
        <w:tc>
          <w:tcPr>
            <w:tcW w:w="1133" w:type="dxa"/>
            <w:vMerge/>
            <w:tcBorders>
              <w:left w:val="single" w:sz="4" w:space="0" w:color="auto"/>
            </w:tcBorders>
            <w:shd w:val="clear" w:color="auto" w:fill="auto"/>
            <w:vAlign w:val="center"/>
            <w:tcPrChange w:id="774" w:author="torigoe.yasuhiro@outlook.jp" w:date="2021-03-28T00:28:00Z">
              <w:tcPr>
                <w:tcW w:w="1102" w:type="dxa"/>
                <w:gridSpan w:val="2"/>
                <w:vMerge/>
                <w:tcBorders>
                  <w:left w:val="single" w:sz="4" w:space="0" w:color="auto"/>
                </w:tcBorders>
                <w:shd w:val="clear" w:color="auto" w:fill="auto"/>
                <w:vAlign w:val="center"/>
              </w:tcPr>
            </w:tcPrChange>
          </w:tcPr>
          <w:p w14:paraId="5C9C080D" w14:textId="77777777" w:rsidR="00024F84" w:rsidRDefault="00024F84" w:rsidP="00024F84">
            <w:pPr>
              <w:spacing w:line="300" w:lineRule="exact"/>
              <w:rPr>
                <w:rFonts w:ascii="ＭＳ 明朝" w:eastAsia="ＭＳ 明朝" w:hAnsi="ＭＳ 明朝"/>
                <w:color w:val="000000"/>
                <w:szCs w:val="21"/>
              </w:rPr>
            </w:pPr>
          </w:p>
        </w:tc>
        <w:tc>
          <w:tcPr>
            <w:tcW w:w="1071" w:type="dxa"/>
            <w:shd w:val="clear" w:color="auto" w:fill="auto"/>
            <w:vAlign w:val="center"/>
            <w:tcPrChange w:id="775" w:author="torigoe.yasuhiro@outlook.jp" w:date="2021-03-28T00:28:00Z">
              <w:tcPr>
                <w:tcW w:w="1102" w:type="dxa"/>
                <w:gridSpan w:val="2"/>
                <w:shd w:val="clear" w:color="auto" w:fill="auto"/>
                <w:vAlign w:val="center"/>
              </w:tcPr>
            </w:tcPrChange>
          </w:tcPr>
          <w:p w14:paraId="68EDB47C" w14:textId="77777777" w:rsidR="00024F84" w:rsidRPr="00B05723" w:rsidRDefault="00024F84" w:rsidP="00024F84">
            <w:pPr>
              <w:spacing w:line="300" w:lineRule="exact"/>
              <w:rPr>
                <w:rFonts w:ascii="ＭＳ 明朝" w:eastAsia="ＭＳ 明朝" w:hAnsi="ＭＳ 明朝" w:cs="ＭＳ Ｐゴシック"/>
                <w:color w:val="000000"/>
                <w:sz w:val="20"/>
                <w:szCs w:val="20"/>
              </w:rPr>
            </w:pPr>
            <w:r w:rsidRPr="00B05723">
              <w:rPr>
                <w:rFonts w:ascii="ＭＳ 明朝" w:eastAsia="ＭＳ 明朝" w:hAnsi="ＭＳ 明朝" w:cs="ＭＳ Ｐゴシック" w:hint="eastAsia"/>
                <w:color w:val="000000"/>
                <w:sz w:val="20"/>
                <w:szCs w:val="20"/>
              </w:rPr>
              <w:t>1日に3回</w:t>
            </w:r>
          </w:p>
        </w:tc>
        <w:tc>
          <w:tcPr>
            <w:tcW w:w="1105" w:type="dxa"/>
            <w:shd w:val="clear" w:color="auto" w:fill="auto"/>
            <w:vAlign w:val="center"/>
            <w:tcPrChange w:id="776" w:author="torigoe.yasuhiro@outlook.jp" w:date="2021-03-28T00:28:00Z">
              <w:tcPr>
                <w:tcW w:w="1105" w:type="dxa"/>
                <w:shd w:val="clear" w:color="auto" w:fill="auto"/>
                <w:vAlign w:val="center"/>
              </w:tcPr>
            </w:tcPrChange>
          </w:tcPr>
          <w:p w14:paraId="0231EA1E" w14:textId="77777777" w:rsidR="00024F84" w:rsidRPr="00D04762" w:rsidRDefault="00024F84" w:rsidP="00024F84">
            <w:pPr>
              <w:spacing w:line="300" w:lineRule="exact"/>
              <w:jc w:val="right"/>
              <w:rPr>
                <w:rFonts w:ascii="ＭＳ 明朝" w:eastAsia="ＭＳ 明朝" w:hAnsi="ＭＳ 明朝"/>
                <w:color w:val="000000"/>
                <w:sz w:val="18"/>
                <w:szCs w:val="18"/>
              </w:rPr>
            </w:pPr>
            <w:r w:rsidRPr="00D04762">
              <w:rPr>
                <w:rFonts w:ascii="ＭＳ 明朝" w:eastAsia="ＭＳ 明朝" w:hAnsi="ＭＳ 明朝" w:hint="eastAsia"/>
                <w:color w:val="000000"/>
                <w:sz w:val="18"/>
                <w:szCs w:val="18"/>
              </w:rPr>
              <w:t>14,500</w:t>
            </w:r>
            <w:del w:id="777" w:author="鳥越 理美子" w:date="2021-04-11T15:29:00Z">
              <w:r w:rsidRPr="00D04762" w:rsidDel="00DA2349">
                <w:rPr>
                  <w:rFonts w:ascii="ＭＳ 明朝" w:eastAsia="ＭＳ 明朝" w:hAnsi="ＭＳ 明朝" w:hint="eastAsia"/>
                  <w:color w:val="000000"/>
                  <w:sz w:val="18"/>
                  <w:szCs w:val="18"/>
                </w:rPr>
                <w:delText>円</w:delText>
              </w:r>
            </w:del>
          </w:p>
        </w:tc>
        <w:tc>
          <w:tcPr>
            <w:tcW w:w="1105" w:type="dxa"/>
            <w:vAlign w:val="center"/>
            <w:tcPrChange w:id="778" w:author="torigoe.yasuhiro@outlook.jp" w:date="2021-03-28T00:28:00Z">
              <w:tcPr>
                <w:tcW w:w="1105" w:type="dxa"/>
                <w:vAlign w:val="center"/>
              </w:tcPr>
            </w:tcPrChange>
          </w:tcPr>
          <w:p w14:paraId="4FEF380C"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1,450</w:t>
            </w:r>
            <w:del w:id="779"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shd w:val="clear" w:color="auto" w:fill="auto"/>
            <w:vAlign w:val="center"/>
            <w:tcPrChange w:id="780" w:author="torigoe.yasuhiro@outlook.jp" w:date="2021-03-28T00:28:00Z">
              <w:tcPr>
                <w:tcW w:w="1105" w:type="dxa"/>
                <w:shd w:val="clear" w:color="auto" w:fill="auto"/>
                <w:vAlign w:val="center"/>
              </w:tcPr>
            </w:tcPrChange>
          </w:tcPr>
          <w:p w14:paraId="2745F237"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2,900</w:t>
            </w:r>
            <w:del w:id="781"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shd w:val="clear" w:color="auto" w:fill="auto"/>
            <w:vAlign w:val="center"/>
            <w:tcPrChange w:id="782" w:author="torigoe.yasuhiro@outlook.jp" w:date="2021-03-28T00:28:00Z">
              <w:tcPr>
                <w:tcW w:w="1105" w:type="dxa"/>
                <w:shd w:val="clear" w:color="auto" w:fill="auto"/>
                <w:vAlign w:val="center"/>
              </w:tcPr>
            </w:tcPrChange>
          </w:tcPr>
          <w:p w14:paraId="4169E7E5"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4,350</w:t>
            </w:r>
            <w:del w:id="783" w:author="鳥越 理美子" w:date="2021-04-11T15:29:00Z">
              <w:r w:rsidDel="00DA2349">
                <w:rPr>
                  <w:rFonts w:ascii="ＭＳ 明朝" w:eastAsia="ＭＳ 明朝" w:hAnsi="ＭＳ 明朝" w:cs="ＭＳ Ｐゴシック" w:hint="eastAsia"/>
                  <w:color w:val="000000"/>
                  <w:szCs w:val="21"/>
                </w:rPr>
                <w:delText>円</w:delText>
              </w:r>
            </w:del>
          </w:p>
        </w:tc>
      </w:tr>
      <w:tr w:rsidR="00024F84" w14:paraId="3AAFF59D"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784"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501"/>
          <w:trPrChange w:id="785" w:author="torigoe.yasuhiro@outlook.jp" w:date="2021-03-28T00:28:00Z">
            <w:trPr>
              <w:trHeight w:val="501"/>
            </w:trPr>
          </w:trPrChange>
        </w:trPr>
        <w:tc>
          <w:tcPr>
            <w:tcW w:w="2307" w:type="dxa"/>
            <w:vMerge/>
            <w:tcBorders>
              <w:left w:val="single" w:sz="4" w:space="0" w:color="auto"/>
              <w:right w:val="single" w:sz="4" w:space="0" w:color="auto"/>
            </w:tcBorders>
            <w:vAlign w:val="center"/>
            <w:tcPrChange w:id="786" w:author="torigoe.yasuhiro@outlook.jp" w:date="2021-03-28T00:28:00Z">
              <w:tcPr>
                <w:tcW w:w="2307" w:type="dxa"/>
                <w:vMerge/>
                <w:tcBorders>
                  <w:left w:val="single" w:sz="4" w:space="0" w:color="auto"/>
                  <w:right w:val="single" w:sz="4" w:space="0" w:color="auto"/>
                </w:tcBorders>
                <w:vAlign w:val="center"/>
              </w:tcPr>
            </w:tcPrChange>
          </w:tcPr>
          <w:p w14:paraId="5FEAE696" w14:textId="77777777" w:rsidR="00024F84" w:rsidRDefault="00024F84" w:rsidP="00024F84">
            <w:pPr>
              <w:spacing w:line="300" w:lineRule="exact"/>
              <w:rPr>
                <w:rFonts w:ascii="ＭＳ 明朝" w:eastAsia="ＭＳ 明朝" w:hAnsi="ＭＳ 明朝" w:cs="ＭＳ Ｐゴシック"/>
                <w:color w:val="000000"/>
                <w:szCs w:val="21"/>
              </w:rPr>
            </w:pPr>
          </w:p>
        </w:tc>
        <w:tc>
          <w:tcPr>
            <w:tcW w:w="1133" w:type="dxa"/>
            <w:vMerge w:val="restart"/>
            <w:tcBorders>
              <w:left w:val="single" w:sz="4" w:space="0" w:color="auto"/>
            </w:tcBorders>
            <w:shd w:val="clear" w:color="auto" w:fill="auto"/>
            <w:vAlign w:val="center"/>
            <w:tcPrChange w:id="787" w:author="torigoe.yasuhiro@outlook.jp" w:date="2021-03-28T00:28:00Z">
              <w:tcPr>
                <w:tcW w:w="1102" w:type="dxa"/>
                <w:gridSpan w:val="2"/>
                <w:vMerge w:val="restart"/>
                <w:tcBorders>
                  <w:left w:val="single" w:sz="4" w:space="0" w:color="auto"/>
                </w:tcBorders>
                <w:shd w:val="clear" w:color="auto" w:fill="auto"/>
                <w:vAlign w:val="center"/>
              </w:tcPr>
            </w:tcPrChange>
          </w:tcPr>
          <w:p w14:paraId="519CEE8B" w14:textId="77777777" w:rsidR="00024F84" w:rsidRDefault="00024F84" w:rsidP="00024F84">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保健師又は看護師が准看護師と同時</w:t>
            </w:r>
          </w:p>
        </w:tc>
        <w:tc>
          <w:tcPr>
            <w:tcW w:w="1071" w:type="dxa"/>
            <w:shd w:val="clear" w:color="auto" w:fill="auto"/>
            <w:vAlign w:val="center"/>
            <w:tcPrChange w:id="788" w:author="torigoe.yasuhiro@outlook.jp" w:date="2021-03-28T00:28:00Z">
              <w:tcPr>
                <w:tcW w:w="1102" w:type="dxa"/>
                <w:gridSpan w:val="2"/>
                <w:shd w:val="clear" w:color="auto" w:fill="auto"/>
                <w:vAlign w:val="center"/>
              </w:tcPr>
            </w:tcPrChange>
          </w:tcPr>
          <w:p w14:paraId="0C783379" w14:textId="77777777" w:rsidR="00024F84" w:rsidRPr="00B05723" w:rsidRDefault="00024F84" w:rsidP="00024F84">
            <w:pPr>
              <w:spacing w:line="300" w:lineRule="exact"/>
              <w:rPr>
                <w:rFonts w:ascii="ＭＳ 明朝" w:eastAsia="ＭＳ 明朝" w:hAnsi="ＭＳ 明朝" w:cs="ＭＳ Ｐゴシック"/>
                <w:color w:val="000000"/>
                <w:sz w:val="20"/>
                <w:szCs w:val="20"/>
              </w:rPr>
            </w:pPr>
            <w:r w:rsidRPr="00B05723">
              <w:rPr>
                <w:rFonts w:ascii="ＭＳ 明朝" w:eastAsia="ＭＳ 明朝" w:hAnsi="ＭＳ 明朝" w:hint="eastAsia"/>
                <w:color w:val="000000"/>
                <w:sz w:val="20"/>
                <w:szCs w:val="20"/>
              </w:rPr>
              <w:t>1日に1回</w:t>
            </w:r>
          </w:p>
        </w:tc>
        <w:tc>
          <w:tcPr>
            <w:tcW w:w="1105" w:type="dxa"/>
            <w:vAlign w:val="center"/>
            <w:tcPrChange w:id="789" w:author="torigoe.yasuhiro@outlook.jp" w:date="2021-03-28T00:28:00Z">
              <w:tcPr>
                <w:tcW w:w="1105" w:type="dxa"/>
                <w:vAlign w:val="center"/>
              </w:tcPr>
            </w:tcPrChange>
          </w:tcPr>
          <w:p w14:paraId="7A5B6EC9"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3,800</w:t>
            </w:r>
            <w:del w:id="790"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Change w:id="791" w:author="torigoe.yasuhiro@outlook.jp" w:date="2021-03-28T00:28:00Z">
              <w:tcPr>
                <w:tcW w:w="1105" w:type="dxa"/>
                <w:shd w:val="clear" w:color="auto" w:fill="auto"/>
                <w:vAlign w:val="center"/>
              </w:tcPr>
            </w:tcPrChange>
          </w:tcPr>
          <w:p w14:paraId="20B62050"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380</w:t>
            </w:r>
            <w:del w:id="792"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Change w:id="793" w:author="torigoe.yasuhiro@outlook.jp" w:date="2021-03-28T00:28:00Z">
              <w:tcPr>
                <w:tcW w:w="1105" w:type="dxa"/>
                <w:shd w:val="clear" w:color="auto" w:fill="auto"/>
                <w:vAlign w:val="center"/>
              </w:tcPr>
            </w:tcPrChange>
          </w:tcPr>
          <w:p w14:paraId="06026A51"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760</w:t>
            </w:r>
            <w:del w:id="794"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tcPrChange w:id="795" w:author="torigoe.yasuhiro@outlook.jp" w:date="2021-03-28T00:28:00Z">
              <w:tcPr>
                <w:tcW w:w="1105" w:type="dxa"/>
                <w:tcBorders>
                  <w:right w:val="single" w:sz="4" w:space="0" w:color="auto"/>
                </w:tcBorders>
                <w:shd w:val="clear" w:color="auto" w:fill="auto"/>
                <w:vAlign w:val="center"/>
              </w:tcPr>
            </w:tcPrChange>
          </w:tcPr>
          <w:p w14:paraId="25B56352"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1,140</w:t>
            </w:r>
            <w:del w:id="796" w:author="鳥越 理美子" w:date="2021-04-11T15:29:00Z">
              <w:r w:rsidDel="00DA2349">
                <w:rPr>
                  <w:rFonts w:ascii="ＭＳ 明朝" w:eastAsia="ＭＳ 明朝" w:hAnsi="ＭＳ 明朝" w:hint="eastAsia"/>
                  <w:color w:val="000000"/>
                  <w:szCs w:val="21"/>
                </w:rPr>
                <w:delText>円</w:delText>
              </w:r>
            </w:del>
          </w:p>
        </w:tc>
      </w:tr>
      <w:tr w:rsidR="00024F84" w14:paraId="2AF8EB8D"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797"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409"/>
          <w:trPrChange w:id="798" w:author="torigoe.yasuhiro@outlook.jp" w:date="2021-03-28T00:28:00Z">
            <w:trPr>
              <w:trHeight w:val="409"/>
            </w:trPr>
          </w:trPrChange>
        </w:trPr>
        <w:tc>
          <w:tcPr>
            <w:tcW w:w="2307" w:type="dxa"/>
            <w:vMerge/>
            <w:tcBorders>
              <w:left w:val="single" w:sz="4" w:space="0" w:color="auto"/>
              <w:right w:val="single" w:sz="4" w:space="0" w:color="auto"/>
            </w:tcBorders>
            <w:vAlign w:val="center"/>
            <w:tcPrChange w:id="799" w:author="torigoe.yasuhiro@outlook.jp" w:date="2021-03-28T00:28:00Z">
              <w:tcPr>
                <w:tcW w:w="2307" w:type="dxa"/>
                <w:vMerge/>
                <w:tcBorders>
                  <w:left w:val="single" w:sz="4" w:space="0" w:color="auto"/>
                  <w:right w:val="single" w:sz="4" w:space="0" w:color="auto"/>
                </w:tcBorders>
                <w:vAlign w:val="center"/>
              </w:tcPr>
            </w:tcPrChange>
          </w:tcPr>
          <w:p w14:paraId="0B6E640D" w14:textId="77777777" w:rsidR="00024F84" w:rsidRDefault="00024F84" w:rsidP="00024F84">
            <w:pPr>
              <w:spacing w:line="300" w:lineRule="exact"/>
              <w:rPr>
                <w:rFonts w:ascii="ＭＳ 明朝" w:eastAsia="ＭＳ 明朝" w:hAnsi="ＭＳ 明朝" w:cs="ＭＳ Ｐゴシック"/>
                <w:color w:val="000000"/>
                <w:szCs w:val="21"/>
              </w:rPr>
            </w:pPr>
          </w:p>
        </w:tc>
        <w:tc>
          <w:tcPr>
            <w:tcW w:w="1133" w:type="dxa"/>
            <w:vMerge/>
            <w:tcBorders>
              <w:left w:val="single" w:sz="4" w:space="0" w:color="auto"/>
            </w:tcBorders>
            <w:shd w:val="clear" w:color="auto" w:fill="auto"/>
            <w:vAlign w:val="center"/>
            <w:tcPrChange w:id="800" w:author="torigoe.yasuhiro@outlook.jp" w:date="2021-03-28T00:28:00Z">
              <w:tcPr>
                <w:tcW w:w="1102" w:type="dxa"/>
                <w:gridSpan w:val="2"/>
                <w:vMerge/>
                <w:tcBorders>
                  <w:left w:val="single" w:sz="4" w:space="0" w:color="auto"/>
                </w:tcBorders>
                <w:shd w:val="clear" w:color="auto" w:fill="auto"/>
                <w:vAlign w:val="center"/>
              </w:tcPr>
            </w:tcPrChange>
          </w:tcPr>
          <w:p w14:paraId="2500FC4C" w14:textId="77777777" w:rsidR="00024F84" w:rsidRDefault="00024F84" w:rsidP="00024F84">
            <w:pPr>
              <w:spacing w:line="300" w:lineRule="exact"/>
              <w:rPr>
                <w:rFonts w:ascii="ＭＳ 明朝" w:eastAsia="ＭＳ 明朝" w:hAnsi="ＭＳ 明朝"/>
                <w:color w:val="000000"/>
                <w:szCs w:val="21"/>
              </w:rPr>
            </w:pPr>
          </w:p>
        </w:tc>
        <w:tc>
          <w:tcPr>
            <w:tcW w:w="1071" w:type="dxa"/>
            <w:shd w:val="clear" w:color="auto" w:fill="auto"/>
            <w:vAlign w:val="center"/>
            <w:tcPrChange w:id="801" w:author="torigoe.yasuhiro@outlook.jp" w:date="2021-03-28T00:28:00Z">
              <w:tcPr>
                <w:tcW w:w="1102" w:type="dxa"/>
                <w:gridSpan w:val="2"/>
                <w:shd w:val="clear" w:color="auto" w:fill="auto"/>
                <w:vAlign w:val="center"/>
              </w:tcPr>
            </w:tcPrChange>
          </w:tcPr>
          <w:p w14:paraId="31DBC494" w14:textId="77777777" w:rsidR="00024F84" w:rsidRPr="00B05723" w:rsidRDefault="00024F84" w:rsidP="00024F84">
            <w:pPr>
              <w:spacing w:line="300" w:lineRule="exact"/>
              <w:rPr>
                <w:rFonts w:ascii="ＭＳ 明朝" w:eastAsia="ＭＳ 明朝" w:hAnsi="ＭＳ 明朝"/>
                <w:color w:val="000000"/>
                <w:sz w:val="20"/>
                <w:szCs w:val="20"/>
              </w:rPr>
            </w:pPr>
            <w:r w:rsidRPr="00B05723">
              <w:rPr>
                <w:rFonts w:ascii="ＭＳ 明朝" w:eastAsia="ＭＳ 明朝" w:hAnsi="ＭＳ 明朝" w:hint="eastAsia"/>
                <w:color w:val="000000"/>
                <w:sz w:val="20"/>
                <w:szCs w:val="20"/>
              </w:rPr>
              <w:t>1日に2回</w:t>
            </w:r>
          </w:p>
        </w:tc>
        <w:tc>
          <w:tcPr>
            <w:tcW w:w="1105" w:type="dxa"/>
            <w:vAlign w:val="center"/>
            <w:tcPrChange w:id="802" w:author="torigoe.yasuhiro@outlook.jp" w:date="2021-03-28T00:28:00Z">
              <w:tcPr>
                <w:tcW w:w="1105" w:type="dxa"/>
                <w:vAlign w:val="center"/>
              </w:tcPr>
            </w:tcPrChange>
          </w:tcPr>
          <w:p w14:paraId="57113ADB"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7,600</w:t>
            </w:r>
            <w:del w:id="803"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Change w:id="804" w:author="torigoe.yasuhiro@outlook.jp" w:date="2021-03-28T00:28:00Z">
              <w:tcPr>
                <w:tcW w:w="1105" w:type="dxa"/>
                <w:shd w:val="clear" w:color="auto" w:fill="auto"/>
                <w:vAlign w:val="center"/>
              </w:tcPr>
            </w:tcPrChange>
          </w:tcPr>
          <w:p w14:paraId="4B0BBC46"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760</w:t>
            </w:r>
            <w:del w:id="805"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Change w:id="806" w:author="torigoe.yasuhiro@outlook.jp" w:date="2021-03-28T00:28:00Z">
              <w:tcPr>
                <w:tcW w:w="1105" w:type="dxa"/>
                <w:shd w:val="clear" w:color="auto" w:fill="auto"/>
                <w:vAlign w:val="center"/>
              </w:tcPr>
            </w:tcPrChange>
          </w:tcPr>
          <w:p w14:paraId="1C42A5AB"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1,520</w:t>
            </w:r>
            <w:del w:id="807"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tcPrChange w:id="808" w:author="torigoe.yasuhiro@outlook.jp" w:date="2021-03-28T00:28:00Z">
              <w:tcPr>
                <w:tcW w:w="1105" w:type="dxa"/>
                <w:tcBorders>
                  <w:right w:val="single" w:sz="4" w:space="0" w:color="auto"/>
                </w:tcBorders>
                <w:shd w:val="clear" w:color="auto" w:fill="auto"/>
                <w:vAlign w:val="center"/>
              </w:tcPr>
            </w:tcPrChange>
          </w:tcPr>
          <w:p w14:paraId="43DA5B9A"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2,280</w:t>
            </w:r>
            <w:del w:id="809" w:author="鳥越 理美子" w:date="2021-04-11T15:29:00Z">
              <w:r w:rsidDel="00DA2349">
                <w:rPr>
                  <w:rFonts w:ascii="ＭＳ 明朝" w:eastAsia="ＭＳ 明朝" w:hAnsi="ＭＳ 明朝" w:hint="eastAsia"/>
                  <w:color w:val="000000"/>
                  <w:szCs w:val="21"/>
                </w:rPr>
                <w:delText>円</w:delText>
              </w:r>
            </w:del>
          </w:p>
        </w:tc>
      </w:tr>
      <w:tr w:rsidR="00024F84" w14:paraId="476B2A9B" w14:textId="77777777" w:rsidTr="00024F84">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Change w:id="810" w:author="torigoe.yasuhiro@outlook.jp" w:date="2021-03-28T00:28:00Z">
            <w:tblPrEx>
              <w:tblW w:w="8931" w:type="dxa"/>
              <w:tblInd w:w="99"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PrEx>
          </w:tblPrExChange>
        </w:tblPrEx>
        <w:trPr>
          <w:trHeight w:val="415"/>
          <w:trPrChange w:id="811" w:author="torigoe.yasuhiro@outlook.jp" w:date="2021-03-28T00:28:00Z">
            <w:trPr>
              <w:trHeight w:val="415"/>
            </w:trPr>
          </w:trPrChange>
        </w:trPr>
        <w:tc>
          <w:tcPr>
            <w:tcW w:w="2307" w:type="dxa"/>
            <w:vMerge/>
            <w:tcBorders>
              <w:left w:val="single" w:sz="4" w:space="0" w:color="auto"/>
              <w:right w:val="single" w:sz="4" w:space="0" w:color="auto"/>
            </w:tcBorders>
            <w:vAlign w:val="center"/>
            <w:tcPrChange w:id="812" w:author="torigoe.yasuhiro@outlook.jp" w:date="2021-03-28T00:28:00Z">
              <w:tcPr>
                <w:tcW w:w="2307" w:type="dxa"/>
                <w:vMerge/>
                <w:tcBorders>
                  <w:left w:val="single" w:sz="4" w:space="0" w:color="auto"/>
                  <w:right w:val="single" w:sz="4" w:space="0" w:color="auto"/>
                </w:tcBorders>
                <w:vAlign w:val="center"/>
              </w:tcPr>
            </w:tcPrChange>
          </w:tcPr>
          <w:p w14:paraId="2A715A70" w14:textId="77777777" w:rsidR="00024F84" w:rsidRDefault="00024F84" w:rsidP="00024F84">
            <w:pPr>
              <w:spacing w:line="300" w:lineRule="exact"/>
              <w:rPr>
                <w:rFonts w:ascii="ＭＳ 明朝" w:eastAsia="ＭＳ 明朝" w:hAnsi="ＭＳ 明朝" w:cs="ＭＳ Ｐゴシック"/>
                <w:color w:val="000000"/>
                <w:szCs w:val="21"/>
              </w:rPr>
            </w:pPr>
          </w:p>
        </w:tc>
        <w:tc>
          <w:tcPr>
            <w:tcW w:w="1133" w:type="dxa"/>
            <w:vMerge/>
            <w:tcBorders>
              <w:left w:val="single" w:sz="4" w:space="0" w:color="auto"/>
            </w:tcBorders>
            <w:shd w:val="clear" w:color="auto" w:fill="auto"/>
            <w:vAlign w:val="center"/>
            <w:tcPrChange w:id="813" w:author="torigoe.yasuhiro@outlook.jp" w:date="2021-03-28T00:28:00Z">
              <w:tcPr>
                <w:tcW w:w="1102" w:type="dxa"/>
                <w:gridSpan w:val="2"/>
                <w:vMerge/>
                <w:tcBorders>
                  <w:left w:val="single" w:sz="4" w:space="0" w:color="auto"/>
                </w:tcBorders>
                <w:shd w:val="clear" w:color="auto" w:fill="auto"/>
                <w:vAlign w:val="center"/>
              </w:tcPr>
            </w:tcPrChange>
          </w:tcPr>
          <w:p w14:paraId="59A748D6" w14:textId="77777777" w:rsidR="00024F84" w:rsidRDefault="00024F84" w:rsidP="00024F84">
            <w:pPr>
              <w:spacing w:line="300" w:lineRule="exact"/>
              <w:rPr>
                <w:rFonts w:ascii="ＭＳ 明朝" w:eastAsia="ＭＳ 明朝" w:hAnsi="ＭＳ 明朝"/>
                <w:color w:val="000000"/>
                <w:szCs w:val="21"/>
              </w:rPr>
            </w:pPr>
          </w:p>
        </w:tc>
        <w:tc>
          <w:tcPr>
            <w:tcW w:w="1071" w:type="dxa"/>
            <w:shd w:val="clear" w:color="auto" w:fill="auto"/>
            <w:vAlign w:val="center"/>
            <w:tcPrChange w:id="814" w:author="torigoe.yasuhiro@outlook.jp" w:date="2021-03-28T00:28:00Z">
              <w:tcPr>
                <w:tcW w:w="1102" w:type="dxa"/>
                <w:gridSpan w:val="2"/>
                <w:shd w:val="clear" w:color="auto" w:fill="auto"/>
                <w:vAlign w:val="center"/>
              </w:tcPr>
            </w:tcPrChange>
          </w:tcPr>
          <w:p w14:paraId="01A224E5" w14:textId="77777777" w:rsidR="00024F84" w:rsidRPr="00B05723" w:rsidRDefault="00024F84" w:rsidP="00024F84">
            <w:pPr>
              <w:spacing w:line="300" w:lineRule="exact"/>
              <w:rPr>
                <w:rFonts w:ascii="ＭＳ 明朝" w:eastAsia="ＭＳ 明朝" w:hAnsi="ＭＳ 明朝"/>
                <w:color w:val="000000"/>
                <w:sz w:val="20"/>
                <w:szCs w:val="20"/>
              </w:rPr>
            </w:pPr>
            <w:r w:rsidRPr="00B05723">
              <w:rPr>
                <w:rFonts w:ascii="ＭＳ 明朝" w:eastAsia="ＭＳ 明朝" w:hAnsi="ＭＳ 明朝" w:hint="eastAsia"/>
                <w:color w:val="000000"/>
                <w:sz w:val="20"/>
                <w:szCs w:val="20"/>
              </w:rPr>
              <w:t>1日に3回</w:t>
            </w:r>
          </w:p>
        </w:tc>
        <w:tc>
          <w:tcPr>
            <w:tcW w:w="1105" w:type="dxa"/>
            <w:vAlign w:val="center"/>
            <w:tcPrChange w:id="815" w:author="torigoe.yasuhiro@outlook.jp" w:date="2021-03-28T00:28:00Z">
              <w:tcPr>
                <w:tcW w:w="1105" w:type="dxa"/>
                <w:vAlign w:val="center"/>
              </w:tcPr>
            </w:tcPrChange>
          </w:tcPr>
          <w:p w14:paraId="446E0EED" w14:textId="77777777" w:rsidR="00024F84" w:rsidRPr="008C500B" w:rsidRDefault="00024F84" w:rsidP="00024F84">
            <w:pPr>
              <w:spacing w:line="300" w:lineRule="exact"/>
              <w:jc w:val="right"/>
              <w:rPr>
                <w:rFonts w:ascii="ＭＳ 明朝" w:eastAsia="ＭＳ 明朝" w:hAnsi="ＭＳ 明朝"/>
                <w:color w:val="000000"/>
                <w:sz w:val="18"/>
                <w:szCs w:val="18"/>
              </w:rPr>
            </w:pPr>
            <w:r w:rsidRPr="008C500B">
              <w:rPr>
                <w:rFonts w:ascii="ＭＳ 明朝" w:eastAsia="ＭＳ 明朝" w:hAnsi="ＭＳ 明朝" w:hint="eastAsia"/>
                <w:color w:val="000000"/>
                <w:sz w:val="18"/>
                <w:szCs w:val="18"/>
              </w:rPr>
              <w:t>12,400</w:t>
            </w:r>
            <w:del w:id="816" w:author="鳥越 理美子" w:date="2021-04-11T15:29:00Z">
              <w:r w:rsidRPr="008C500B" w:rsidDel="00DA2349">
                <w:rPr>
                  <w:rFonts w:ascii="ＭＳ 明朝" w:eastAsia="ＭＳ 明朝" w:hAnsi="ＭＳ 明朝" w:hint="eastAsia"/>
                  <w:color w:val="000000"/>
                  <w:sz w:val="18"/>
                  <w:szCs w:val="18"/>
                </w:rPr>
                <w:delText>円</w:delText>
              </w:r>
            </w:del>
          </w:p>
        </w:tc>
        <w:tc>
          <w:tcPr>
            <w:tcW w:w="1105" w:type="dxa"/>
            <w:shd w:val="clear" w:color="auto" w:fill="auto"/>
            <w:vAlign w:val="center"/>
            <w:tcPrChange w:id="817" w:author="torigoe.yasuhiro@outlook.jp" w:date="2021-03-28T00:28:00Z">
              <w:tcPr>
                <w:tcW w:w="1105" w:type="dxa"/>
                <w:shd w:val="clear" w:color="auto" w:fill="auto"/>
                <w:vAlign w:val="center"/>
              </w:tcPr>
            </w:tcPrChange>
          </w:tcPr>
          <w:p w14:paraId="4D3F7A9B"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1,240</w:t>
            </w:r>
            <w:del w:id="818"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Change w:id="819" w:author="torigoe.yasuhiro@outlook.jp" w:date="2021-03-28T00:28:00Z">
              <w:tcPr>
                <w:tcW w:w="1105" w:type="dxa"/>
                <w:shd w:val="clear" w:color="auto" w:fill="auto"/>
                <w:vAlign w:val="center"/>
              </w:tcPr>
            </w:tcPrChange>
          </w:tcPr>
          <w:p w14:paraId="174F6FD1"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2,480</w:t>
            </w:r>
            <w:del w:id="820"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tcPrChange w:id="821" w:author="torigoe.yasuhiro@outlook.jp" w:date="2021-03-28T00:28:00Z">
              <w:tcPr>
                <w:tcW w:w="1105" w:type="dxa"/>
                <w:tcBorders>
                  <w:right w:val="single" w:sz="4" w:space="0" w:color="auto"/>
                </w:tcBorders>
                <w:shd w:val="clear" w:color="auto" w:fill="auto"/>
                <w:vAlign w:val="center"/>
              </w:tcPr>
            </w:tcPrChange>
          </w:tcPr>
          <w:p w14:paraId="5D8160CB"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3,720</w:t>
            </w:r>
            <w:del w:id="822" w:author="鳥越 理美子" w:date="2021-04-11T15:29:00Z">
              <w:r w:rsidDel="00DA2349">
                <w:rPr>
                  <w:rFonts w:ascii="ＭＳ 明朝" w:eastAsia="ＭＳ 明朝" w:hAnsi="ＭＳ 明朝" w:hint="eastAsia"/>
                  <w:color w:val="000000"/>
                  <w:szCs w:val="21"/>
                </w:rPr>
                <w:delText>円</w:delText>
              </w:r>
            </w:del>
          </w:p>
        </w:tc>
      </w:tr>
      <w:tr w:rsidR="00024F84" w14:paraId="3C6DCE8F" w14:textId="77777777" w:rsidTr="00A739FF">
        <w:trPr>
          <w:trHeight w:val="610"/>
        </w:trPr>
        <w:tc>
          <w:tcPr>
            <w:tcW w:w="2307" w:type="dxa"/>
            <w:vMerge/>
            <w:tcBorders>
              <w:left w:val="single" w:sz="4" w:space="0" w:color="auto"/>
              <w:bottom w:val="single" w:sz="4" w:space="0" w:color="auto"/>
              <w:right w:val="single" w:sz="4" w:space="0" w:color="auto"/>
            </w:tcBorders>
            <w:vAlign w:val="center"/>
          </w:tcPr>
          <w:p w14:paraId="754E547F" w14:textId="77777777" w:rsidR="00024F84" w:rsidRDefault="00024F84" w:rsidP="00024F84">
            <w:pPr>
              <w:spacing w:line="300" w:lineRule="exact"/>
              <w:rPr>
                <w:rFonts w:ascii="ＭＳ 明朝" w:eastAsia="ＭＳ 明朝" w:hAnsi="ＭＳ 明朝" w:cs="ＭＳ Ｐゴシック"/>
                <w:color w:val="000000"/>
                <w:szCs w:val="21"/>
              </w:rPr>
            </w:pPr>
          </w:p>
        </w:tc>
        <w:tc>
          <w:tcPr>
            <w:tcW w:w="2204" w:type="dxa"/>
            <w:gridSpan w:val="2"/>
            <w:tcBorders>
              <w:left w:val="single" w:sz="4" w:space="0" w:color="auto"/>
            </w:tcBorders>
            <w:shd w:val="clear" w:color="auto" w:fill="auto"/>
            <w:vAlign w:val="center"/>
          </w:tcPr>
          <w:p w14:paraId="590C8452" w14:textId="77777777" w:rsidR="00024F84" w:rsidRDefault="00024F84" w:rsidP="00024F84">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保健師又は看護師が看護補助者、精神保健福祉士と同時</w:t>
            </w:r>
          </w:p>
        </w:tc>
        <w:tc>
          <w:tcPr>
            <w:tcW w:w="1105" w:type="dxa"/>
            <w:vAlign w:val="center"/>
          </w:tcPr>
          <w:p w14:paraId="503D251D"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3,000</w:t>
            </w:r>
            <w:del w:id="823"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54C5B5E1"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300</w:t>
            </w:r>
            <w:del w:id="824"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3FDF6B9B"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600</w:t>
            </w:r>
            <w:del w:id="825" w:author="鳥越 理美子" w:date="2021-04-11T15:29:00Z">
              <w:r w:rsidDel="00DA2349">
                <w:rPr>
                  <w:rFonts w:ascii="ＭＳ 明朝" w:eastAsia="ＭＳ 明朝" w:hAnsi="ＭＳ 明朝" w:hint="eastAsia"/>
                  <w:color w:val="000000"/>
                  <w:szCs w:val="21"/>
                </w:rPr>
                <w:delText>円</w:delText>
              </w:r>
            </w:del>
          </w:p>
        </w:tc>
        <w:tc>
          <w:tcPr>
            <w:tcW w:w="1105" w:type="dxa"/>
            <w:tcBorders>
              <w:right w:val="single" w:sz="4" w:space="0" w:color="auto"/>
            </w:tcBorders>
            <w:shd w:val="clear" w:color="auto" w:fill="auto"/>
            <w:vAlign w:val="center"/>
          </w:tcPr>
          <w:p w14:paraId="792FDE3D"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900</w:t>
            </w:r>
            <w:del w:id="826" w:author="鳥越 理美子" w:date="2021-04-11T15:29:00Z">
              <w:r w:rsidDel="00DA2349">
                <w:rPr>
                  <w:rFonts w:ascii="ＭＳ 明朝" w:eastAsia="ＭＳ 明朝" w:hAnsi="ＭＳ 明朝" w:hint="eastAsia"/>
                  <w:color w:val="000000"/>
                  <w:szCs w:val="21"/>
                </w:rPr>
                <w:delText>円</w:delText>
              </w:r>
            </w:del>
          </w:p>
        </w:tc>
      </w:tr>
      <w:tr w:rsidR="00024F84" w14:paraId="2A670E09" w14:textId="77777777" w:rsidTr="00A739FF">
        <w:trPr>
          <w:trHeight w:val="20"/>
        </w:trPr>
        <w:tc>
          <w:tcPr>
            <w:tcW w:w="2307" w:type="dxa"/>
            <w:shd w:val="clear" w:color="auto" w:fill="auto"/>
            <w:vAlign w:val="center"/>
            <w:hideMark/>
          </w:tcPr>
          <w:p w14:paraId="5B9A1C4A" w14:textId="77777777" w:rsidR="00024F84" w:rsidRDefault="00024F84" w:rsidP="00024F84">
            <w:pPr>
              <w:spacing w:line="300" w:lineRule="exac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在宅患者連携指導加算</w:t>
            </w:r>
          </w:p>
        </w:tc>
        <w:tc>
          <w:tcPr>
            <w:tcW w:w="2204" w:type="dxa"/>
            <w:gridSpan w:val="2"/>
            <w:shd w:val="clear" w:color="auto" w:fill="auto"/>
            <w:vAlign w:val="center"/>
            <w:hideMark/>
          </w:tcPr>
          <w:p w14:paraId="423C22A4" w14:textId="77777777" w:rsidR="00024F84" w:rsidRDefault="00024F84" w:rsidP="00024F84">
            <w:pPr>
              <w:spacing w:line="300" w:lineRule="exac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医療機関等との情報共有</w:t>
            </w:r>
          </w:p>
        </w:tc>
        <w:tc>
          <w:tcPr>
            <w:tcW w:w="1105" w:type="dxa"/>
            <w:vAlign w:val="center"/>
          </w:tcPr>
          <w:p w14:paraId="1809CCAA"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3,000</w:t>
            </w:r>
            <w:del w:id="827"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hideMark/>
          </w:tcPr>
          <w:p w14:paraId="4AFD5C7D"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300</w:t>
            </w:r>
            <w:del w:id="828"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shd w:val="clear" w:color="auto" w:fill="auto"/>
            <w:vAlign w:val="center"/>
            <w:hideMark/>
          </w:tcPr>
          <w:p w14:paraId="74D2133B"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600</w:t>
            </w:r>
            <w:del w:id="829"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tcBorders>
              <w:right w:val="single" w:sz="4" w:space="0" w:color="auto"/>
            </w:tcBorders>
            <w:shd w:val="clear" w:color="auto" w:fill="auto"/>
            <w:vAlign w:val="center"/>
            <w:hideMark/>
          </w:tcPr>
          <w:p w14:paraId="3A38A6E2"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900</w:t>
            </w:r>
            <w:del w:id="830" w:author="鳥越 理美子" w:date="2021-04-11T15:29:00Z">
              <w:r w:rsidDel="00DA2349">
                <w:rPr>
                  <w:rFonts w:ascii="ＭＳ 明朝" w:eastAsia="ＭＳ 明朝" w:hAnsi="ＭＳ 明朝" w:cs="ＭＳ Ｐゴシック" w:hint="eastAsia"/>
                  <w:color w:val="000000"/>
                  <w:szCs w:val="21"/>
                </w:rPr>
                <w:delText>円</w:delText>
              </w:r>
            </w:del>
          </w:p>
        </w:tc>
      </w:tr>
      <w:tr w:rsidR="00024F84" w14:paraId="0CD2CB29" w14:textId="77777777" w:rsidTr="00A739FF">
        <w:trPr>
          <w:trHeight w:val="20"/>
        </w:trPr>
        <w:tc>
          <w:tcPr>
            <w:tcW w:w="2307" w:type="dxa"/>
            <w:shd w:val="clear" w:color="auto" w:fill="auto"/>
            <w:vAlign w:val="center"/>
          </w:tcPr>
          <w:p w14:paraId="4E923241" w14:textId="77777777" w:rsidR="00024F84" w:rsidRDefault="00024F84" w:rsidP="00024F84">
            <w:pPr>
              <w:spacing w:line="300" w:lineRule="exac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在宅患者緊急時等</w:t>
            </w:r>
          </w:p>
          <w:p w14:paraId="599ED049" w14:textId="77777777" w:rsidR="00024F84" w:rsidRDefault="00024F84" w:rsidP="00024F84">
            <w:pPr>
              <w:spacing w:line="300" w:lineRule="exact"/>
              <w:ind w:firstLineChars="50" w:firstLine="105"/>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カンファレンス加算</w:t>
            </w:r>
          </w:p>
        </w:tc>
        <w:tc>
          <w:tcPr>
            <w:tcW w:w="2204" w:type="dxa"/>
            <w:gridSpan w:val="2"/>
            <w:shd w:val="clear" w:color="auto" w:fill="auto"/>
            <w:vAlign w:val="center"/>
          </w:tcPr>
          <w:p w14:paraId="3CA97735" w14:textId="77777777" w:rsidR="00024F84" w:rsidRDefault="00024F84" w:rsidP="00024F84">
            <w:pPr>
              <w:spacing w:line="300" w:lineRule="exac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主治医の求めによる関係機関等との緊急カンファレンス(月2回)</w:t>
            </w:r>
          </w:p>
        </w:tc>
        <w:tc>
          <w:tcPr>
            <w:tcW w:w="1105" w:type="dxa"/>
            <w:vAlign w:val="center"/>
          </w:tcPr>
          <w:p w14:paraId="4C4EFB4E"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2,000</w:t>
            </w:r>
            <w:del w:id="831"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0D0BAB04"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200</w:t>
            </w:r>
            <w:del w:id="832"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shd w:val="clear" w:color="auto" w:fill="auto"/>
            <w:vAlign w:val="center"/>
          </w:tcPr>
          <w:p w14:paraId="13AC7D77"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400</w:t>
            </w:r>
            <w:del w:id="833"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tcBorders>
              <w:right w:val="single" w:sz="4" w:space="0" w:color="auto"/>
            </w:tcBorders>
            <w:shd w:val="clear" w:color="auto" w:fill="auto"/>
            <w:vAlign w:val="center"/>
          </w:tcPr>
          <w:p w14:paraId="5B55FCDF"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600</w:t>
            </w:r>
            <w:del w:id="834" w:author="鳥越 理美子" w:date="2021-04-11T15:29:00Z">
              <w:r w:rsidDel="00DA2349">
                <w:rPr>
                  <w:rFonts w:ascii="ＭＳ 明朝" w:eastAsia="ＭＳ 明朝" w:hAnsi="ＭＳ 明朝" w:cs="ＭＳ Ｐゴシック" w:hint="eastAsia"/>
                  <w:color w:val="000000"/>
                  <w:szCs w:val="21"/>
                </w:rPr>
                <w:delText>円</w:delText>
              </w:r>
            </w:del>
          </w:p>
        </w:tc>
      </w:tr>
      <w:tr w:rsidR="00024F84" w14:paraId="019AA8AD" w14:textId="77777777" w:rsidTr="00A739FF">
        <w:trPr>
          <w:trHeight w:val="20"/>
        </w:trPr>
        <w:tc>
          <w:tcPr>
            <w:tcW w:w="2307" w:type="dxa"/>
            <w:shd w:val="clear" w:color="auto" w:fill="auto"/>
            <w:vAlign w:val="center"/>
          </w:tcPr>
          <w:p w14:paraId="0DC896B3" w14:textId="77777777" w:rsidR="00024F84" w:rsidRDefault="00024F84" w:rsidP="00024F84">
            <w:pPr>
              <w:spacing w:line="300" w:lineRule="exac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看護・介護職員</w:t>
            </w:r>
          </w:p>
          <w:p w14:paraId="634A0A58" w14:textId="77777777" w:rsidR="00024F84" w:rsidRDefault="00024F84" w:rsidP="00024F84">
            <w:pPr>
              <w:spacing w:line="300" w:lineRule="exact"/>
              <w:ind w:firstLineChars="400" w:firstLine="840"/>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連携強化加算</w:t>
            </w:r>
          </w:p>
        </w:tc>
        <w:tc>
          <w:tcPr>
            <w:tcW w:w="2204" w:type="dxa"/>
            <w:gridSpan w:val="2"/>
            <w:shd w:val="clear" w:color="auto" w:fill="auto"/>
            <w:vAlign w:val="center"/>
          </w:tcPr>
          <w:p w14:paraId="2A7BD073" w14:textId="77777777" w:rsidR="00024F84" w:rsidRDefault="00024F84" w:rsidP="00024F84">
            <w:pPr>
              <w:spacing w:line="300" w:lineRule="exac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喀痰吸引等の業務を行う介護職員の支援</w:t>
            </w:r>
          </w:p>
        </w:tc>
        <w:tc>
          <w:tcPr>
            <w:tcW w:w="1105" w:type="dxa"/>
            <w:vAlign w:val="center"/>
          </w:tcPr>
          <w:p w14:paraId="6AF896A1" w14:textId="77777777" w:rsidR="00024F84" w:rsidRDefault="00024F84" w:rsidP="00024F84">
            <w:pPr>
              <w:spacing w:line="300" w:lineRule="exact"/>
              <w:jc w:val="right"/>
              <w:rPr>
                <w:rFonts w:ascii="ＭＳ 明朝" w:eastAsia="ＭＳ 明朝" w:hAnsi="ＭＳ 明朝"/>
                <w:color w:val="000000"/>
                <w:szCs w:val="21"/>
              </w:rPr>
            </w:pPr>
            <w:r>
              <w:rPr>
                <w:rFonts w:ascii="ＭＳ 明朝" w:eastAsia="ＭＳ 明朝" w:hAnsi="ＭＳ 明朝" w:hint="eastAsia"/>
                <w:color w:val="000000"/>
                <w:szCs w:val="21"/>
              </w:rPr>
              <w:t>2,500</w:t>
            </w:r>
            <w:del w:id="835" w:author="鳥越 理美子" w:date="2021-04-11T15:29:00Z">
              <w:r w:rsidDel="00DA2349">
                <w:rPr>
                  <w:rFonts w:ascii="ＭＳ 明朝" w:eastAsia="ＭＳ 明朝" w:hAnsi="ＭＳ 明朝" w:hint="eastAsia"/>
                  <w:color w:val="000000"/>
                  <w:szCs w:val="21"/>
                </w:rPr>
                <w:delText>円</w:delText>
              </w:r>
            </w:del>
          </w:p>
        </w:tc>
        <w:tc>
          <w:tcPr>
            <w:tcW w:w="1105" w:type="dxa"/>
            <w:shd w:val="clear" w:color="auto" w:fill="auto"/>
            <w:vAlign w:val="center"/>
          </w:tcPr>
          <w:p w14:paraId="5DB789EF"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250</w:t>
            </w:r>
            <w:del w:id="836"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shd w:val="clear" w:color="auto" w:fill="auto"/>
            <w:vAlign w:val="center"/>
          </w:tcPr>
          <w:p w14:paraId="653381F2"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500</w:t>
            </w:r>
            <w:del w:id="837" w:author="鳥越 理美子" w:date="2021-04-11T15:29:00Z">
              <w:r w:rsidDel="00DA2349">
                <w:rPr>
                  <w:rFonts w:ascii="ＭＳ 明朝" w:eastAsia="ＭＳ 明朝" w:hAnsi="ＭＳ 明朝" w:cs="ＭＳ Ｐゴシック" w:hint="eastAsia"/>
                  <w:color w:val="000000"/>
                  <w:szCs w:val="21"/>
                </w:rPr>
                <w:delText>円</w:delText>
              </w:r>
            </w:del>
          </w:p>
        </w:tc>
        <w:tc>
          <w:tcPr>
            <w:tcW w:w="1105" w:type="dxa"/>
            <w:tcBorders>
              <w:right w:val="single" w:sz="4" w:space="0" w:color="auto"/>
            </w:tcBorders>
            <w:shd w:val="clear" w:color="auto" w:fill="auto"/>
            <w:vAlign w:val="center"/>
          </w:tcPr>
          <w:p w14:paraId="040CFEE1" w14:textId="77777777" w:rsidR="00024F84" w:rsidRDefault="00024F84" w:rsidP="00024F84">
            <w:pPr>
              <w:spacing w:line="300" w:lineRule="exact"/>
              <w:jc w:val="right"/>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750</w:t>
            </w:r>
            <w:del w:id="838" w:author="鳥越 理美子" w:date="2021-04-11T15:29:00Z">
              <w:r w:rsidDel="00DA2349">
                <w:rPr>
                  <w:rFonts w:ascii="ＭＳ 明朝" w:eastAsia="ＭＳ 明朝" w:hAnsi="ＭＳ 明朝" w:cs="ＭＳ Ｐゴシック" w:hint="eastAsia"/>
                  <w:color w:val="000000"/>
                  <w:szCs w:val="21"/>
                </w:rPr>
                <w:delText>円</w:delText>
              </w:r>
            </w:del>
          </w:p>
        </w:tc>
      </w:tr>
    </w:tbl>
    <w:p w14:paraId="15504BA5" w14:textId="0929141D" w:rsidR="00B05723" w:rsidRDefault="00B05723" w:rsidP="00C0225E">
      <w:pPr>
        <w:spacing w:line="300" w:lineRule="exact"/>
        <w:rPr>
          <w:rFonts w:asciiTheme="minorEastAsia" w:hAnsiTheme="minorEastAsia"/>
          <w:szCs w:val="21"/>
        </w:rPr>
      </w:pPr>
      <w:bookmarkStart w:id="839" w:name="_Hlk69047527"/>
    </w:p>
    <w:p w14:paraId="4FEBE07C" w14:textId="343CA2DC" w:rsidR="008C31A7" w:rsidRDefault="00A26066" w:rsidP="008C31A7">
      <w:pPr>
        <w:spacing w:line="300" w:lineRule="exact"/>
        <w:rPr>
          <w:rFonts w:asciiTheme="minorEastAsia" w:hAnsiTheme="minorEastAsia"/>
          <w:szCs w:val="21"/>
        </w:rPr>
      </w:pPr>
      <w:r w:rsidRPr="007A772D">
        <w:rPr>
          <w:rFonts w:asciiTheme="minorEastAsia" w:hAnsiTheme="minorEastAsia"/>
          <w:szCs w:val="21"/>
        </w:rPr>
        <w:t>２</w:t>
      </w:r>
      <w:r w:rsidR="00455A65">
        <w:rPr>
          <w:rFonts w:asciiTheme="minorEastAsia" w:hAnsiTheme="minorEastAsia"/>
          <w:szCs w:val="21"/>
        </w:rPr>
        <w:t>)</w:t>
      </w:r>
      <w:r w:rsidR="008C31A7" w:rsidRPr="008C31A7">
        <w:rPr>
          <w:rFonts w:asciiTheme="minorEastAsia" w:hAnsiTheme="minorEastAsia"/>
          <w:szCs w:val="21"/>
        </w:rPr>
        <w:t xml:space="preserve"> </w:t>
      </w:r>
      <w:r w:rsidR="008C31A7" w:rsidRPr="007A772D">
        <w:rPr>
          <w:rFonts w:asciiTheme="minorEastAsia" w:hAnsiTheme="minorEastAsia"/>
          <w:szCs w:val="21"/>
        </w:rPr>
        <w:t>介護保険の方</w:t>
      </w:r>
    </w:p>
    <w:tbl>
      <w:tblPr>
        <w:tblStyle w:val="a3"/>
        <w:tblW w:w="8930" w:type="dxa"/>
        <w:tblInd w:w="108" w:type="dxa"/>
        <w:tblLayout w:type="fixed"/>
        <w:tblLook w:val="0000" w:firstRow="0" w:lastRow="0" w:firstColumn="0" w:lastColumn="0" w:noHBand="0" w:noVBand="0"/>
      </w:tblPr>
      <w:tblGrid>
        <w:gridCol w:w="407"/>
        <w:gridCol w:w="1842"/>
        <w:gridCol w:w="2004"/>
        <w:gridCol w:w="1169"/>
        <w:gridCol w:w="1169"/>
        <w:gridCol w:w="1169"/>
        <w:gridCol w:w="1170"/>
      </w:tblGrid>
      <w:tr w:rsidR="008C31A7" w:rsidRPr="007A772D" w14:paraId="27356CF9" w14:textId="77777777" w:rsidTr="008C31A7">
        <w:trPr>
          <w:trHeight w:val="20"/>
        </w:trPr>
        <w:tc>
          <w:tcPr>
            <w:tcW w:w="8930" w:type="dxa"/>
            <w:gridSpan w:val="7"/>
            <w:tcBorders>
              <w:right w:val="single" w:sz="4" w:space="0" w:color="auto"/>
            </w:tcBorders>
          </w:tcPr>
          <w:p w14:paraId="270FE0F2" w14:textId="77777777" w:rsidR="008C31A7" w:rsidRPr="007A772D" w:rsidRDefault="008C31A7" w:rsidP="008C31A7">
            <w:pPr>
              <w:spacing w:line="300" w:lineRule="exact"/>
              <w:rPr>
                <w:rFonts w:asciiTheme="minorEastAsia" w:hAnsiTheme="minorEastAsia"/>
                <w:szCs w:val="21"/>
              </w:rPr>
            </w:pPr>
            <w:r w:rsidRPr="007A772D">
              <w:rPr>
                <w:rFonts w:asciiTheme="minorEastAsia" w:hAnsiTheme="minorEastAsia"/>
                <w:szCs w:val="21"/>
              </w:rPr>
              <w:t>要支援1･2</w:t>
            </w:r>
          </w:p>
        </w:tc>
      </w:tr>
      <w:tr w:rsidR="008C31A7" w:rsidRPr="007A772D" w14:paraId="6555FD7E" w14:textId="77777777" w:rsidTr="00F2054C">
        <w:trPr>
          <w:trHeight w:val="20"/>
        </w:trPr>
        <w:tc>
          <w:tcPr>
            <w:tcW w:w="4253" w:type="dxa"/>
            <w:gridSpan w:val="3"/>
          </w:tcPr>
          <w:p w14:paraId="47A243C1" w14:textId="77777777" w:rsidR="008C31A7" w:rsidRPr="007A772D" w:rsidRDefault="008C31A7" w:rsidP="008C31A7">
            <w:pPr>
              <w:spacing w:line="300" w:lineRule="exact"/>
              <w:jc w:val="center"/>
              <w:rPr>
                <w:rFonts w:asciiTheme="minorEastAsia" w:hAnsiTheme="minorEastAsia"/>
                <w:szCs w:val="21"/>
              </w:rPr>
            </w:pPr>
            <w:r w:rsidRPr="007A772D">
              <w:rPr>
                <w:rFonts w:asciiTheme="minorEastAsia" w:hAnsiTheme="minorEastAsia"/>
                <w:szCs w:val="21"/>
              </w:rPr>
              <w:t>区</w:t>
            </w:r>
            <w:r>
              <w:rPr>
                <w:rFonts w:asciiTheme="minorEastAsia" w:hAnsiTheme="minorEastAsia" w:hint="eastAsia"/>
                <w:szCs w:val="21"/>
              </w:rPr>
              <w:t xml:space="preserve">　　</w:t>
            </w:r>
            <w:r w:rsidRPr="007A772D">
              <w:rPr>
                <w:rFonts w:asciiTheme="minorEastAsia" w:hAnsiTheme="minorEastAsia"/>
                <w:szCs w:val="21"/>
              </w:rPr>
              <w:t>分</w:t>
            </w:r>
          </w:p>
        </w:tc>
        <w:tc>
          <w:tcPr>
            <w:tcW w:w="1169" w:type="dxa"/>
          </w:tcPr>
          <w:p w14:paraId="370E1EE7" w14:textId="77777777" w:rsidR="008C31A7" w:rsidRPr="00C82444" w:rsidRDefault="008C31A7" w:rsidP="008C31A7">
            <w:pPr>
              <w:spacing w:line="300" w:lineRule="exact"/>
              <w:jc w:val="center"/>
              <w:rPr>
                <w:rFonts w:asciiTheme="minorEastAsia" w:hAnsiTheme="minorEastAsia"/>
                <w:sz w:val="18"/>
                <w:szCs w:val="18"/>
              </w:rPr>
            </w:pPr>
            <w:r w:rsidRPr="00C82444">
              <w:rPr>
                <w:rFonts w:asciiTheme="minorEastAsia" w:hAnsiTheme="minorEastAsia" w:hint="eastAsia"/>
                <w:sz w:val="18"/>
                <w:szCs w:val="18"/>
              </w:rPr>
              <w:t>基本利用料</w:t>
            </w:r>
          </w:p>
        </w:tc>
        <w:tc>
          <w:tcPr>
            <w:tcW w:w="1169" w:type="dxa"/>
          </w:tcPr>
          <w:p w14:paraId="33C44AF3" w14:textId="77777777" w:rsidR="008C31A7" w:rsidRPr="007A772D" w:rsidRDefault="008C31A7" w:rsidP="008C31A7">
            <w:pPr>
              <w:spacing w:line="300" w:lineRule="exact"/>
              <w:jc w:val="center"/>
              <w:rPr>
                <w:rFonts w:asciiTheme="minorEastAsia" w:hAnsiTheme="minorEastAsia"/>
                <w:szCs w:val="21"/>
              </w:rPr>
            </w:pPr>
            <w:r w:rsidRPr="007A772D">
              <w:rPr>
                <w:rFonts w:asciiTheme="minorEastAsia" w:hAnsiTheme="minorEastAsia"/>
                <w:szCs w:val="21"/>
              </w:rPr>
              <w:t>1割負担</w:t>
            </w:r>
          </w:p>
        </w:tc>
        <w:tc>
          <w:tcPr>
            <w:tcW w:w="1169" w:type="dxa"/>
          </w:tcPr>
          <w:p w14:paraId="0C7C2D9D" w14:textId="77777777" w:rsidR="008C31A7" w:rsidRPr="007A772D" w:rsidRDefault="008C31A7" w:rsidP="008C31A7">
            <w:pPr>
              <w:spacing w:line="300" w:lineRule="exact"/>
              <w:jc w:val="center"/>
              <w:rPr>
                <w:rFonts w:asciiTheme="minorEastAsia" w:hAnsiTheme="minorEastAsia"/>
                <w:szCs w:val="21"/>
              </w:rPr>
            </w:pPr>
            <w:r w:rsidRPr="007A772D">
              <w:rPr>
                <w:rFonts w:asciiTheme="minorEastAsia" w:hAnsiTheme="minorEastAsia"/>
                <w:szCs w:val="21"/>
              </w:rPr>
              <w:t>2割負担</w:t>
            </w:r>
          </w:p>
        </w:tc>
        <w:tc>
          <w:tcPr>
            <w:tcW w:w="1170" w:type="dxa"/>
            <w:tcBorders>
              <w:top w:val="single" w:sz="4" w:space="0" w:color="auto"/>
              <w:bottom w:val="single" w:sz="4" w:space="0" w:color="auto"/>
              <w:right w:val="single" w:sz="4" w:space="0" w:color="auto"/>
            </w:tcBorders>
          </w:tcPr>
          <w:p w14:paraId="12EE91A4" w14:textId="77777777" w:rsidR="008C31A7" w:rsidRPr="007A772D" w:rsidRDefault="008C31A7" w:rsidP="008C31A7">
            <w:pPr>
              <w:spacing w:line="300" w:lineRule="exact"/>
              <w:jc w:val="center"/>
              <w:rPr>
                <w:rFonts w:asciiTheme="minorEastAsia" w:hAnsiTheme="minorEastAsia"/>
                <w:szCs w:val="21"/>
              </w:rPr>
            </w:pPr>
            <w:r w:rsidRPr="007A772D">
              <w:rPr>
                <w:rFonts w:asciiTheme="minorEastAsia" w:hAnsiTheme="minorEastAsia"/>
                <w:szCs w:val="21"/>
              </w:rPr>
              <w:t>3割負担</w:t>
            </w:r>
          </w:p>
        </w:tc>
      </w:tr>
      <w:tr w:rsidR="0001794B" w:rsidRPr="0001794B" w14:paraId="0E13F94E" w14:textId="77777777" w:rsidTr="00F2054C">
        <w:trPr>
          <w:trHeight w:val="20"/>
        </w:trPr>
        <w:tc>
          <w:tcPr>
            <w:tcW w:w="407" w:type="dxa"/>
            <w:vMerge w:val="restart"/>
          </w:tcPr>
          <w:p w14:paraId="2EEABE77" w14:textId="77777777" w:rsidR="008C31A7" w:rsidRPr="0001794B" w:rsidRDefault="008C31A7" w:rsidP="008C31A7">
            <w:pPr>
              <w:spacing w:line="300" w:lineRule="exact"/>
              <w:rPr>
                <w:rFonts w:asciiTheme="minorEastAsia" w:hAnsiTheme="minorEastAsia"/>
                <w:szCs w:val="21"/>
              </w:rPr>
            </w:pPr>
            <w:r w:rsidRPr="0001794B">
              <w:rPr>
                <w:rFonts w:asciiTheme="minorEastAsia" w:hAnsiTheme="minorEastAsia"/>
                <w:szCs w:val="21"/>
              </w:rPr>
              <w:t>利用料</w:t>
            </w:r>
          </w:p>
        </w:tc>
        <w:tc>
          <w:tcPr>
            <w:tcW w:w="1842" w:type="dxa"/>
            <w:vMerge w:val="restart"/>
          </w:tcPr>
          <w:p w14:paraId="7E99A016" w14:textId="77777777" w:rsidR="008C31A7" w:rsidRPr="0001794B" w:rsidRDefault="008C31A7" w:rsidP="008C31A7">
            <w:pPr>
              <w:spacing w:line="300" w:lineRule="exact"/>
              <w:rPr>
                <w:rFonts w:asciiTheme="minorEastAsia" w:hAnsiTheme="minorEastAsia"/>
                <w:szCs w:val="21"/>
              </w:rPr>
            </w:pPr>
            <w:r w:rsidRPr="0001794B">
              <w:rPr>
                <w:rFonts w:asciiTheme="minorEastAsia" w:hAnsiTheme="minorEastAsia"/>
                <w:szCs w:val="21"/>
              </w:rPr>
              <w:t>看護師</w:t>
            </w:r>
            <w:r w:rsidRPr="0001794B">
              <w:rPr>
                <w:rFonts w:asciiTheme="minorEastAsia" w:hAnsiTheme="minorEastAsia" w:hint="eastAsia"/>
                <w:szCs w:val="21"/>
              </w:rPr>
              <w:t>等</w:t>
            </w:r>
            <w:r w:rsidRPr="0001794B">
              <w:rPr>
                <w:rFonts w:asciiTheme="minorEastAsia" w:hAnsiTheme="minorEastAsia"/>
                <w:szCs w:val="21"/>
              </w:rPr>
              <w:t>(※1)</w:t>
            </w:r>
          </w:p>
          <w:p w14:paraId="669F696C" w14:textId="77777777" w:rsidR="008C31A7" w:rsidRPr="0001794B" w:rsidRDefault="008C31A7" w:rsidP="008C31A7">
            <w:pPr>
              <w:spacing w:line="300" w:lineRule="exact"/>
              <w:rPr>
                <w:rFonts w:asciiTheme="minorEastAsia" w:hAnsiTheme="minorEastAsia"/>
                <w:szCs w:val="21"/>
              </w:rPr>
            </w:pPr>
            <w:r w:rsidRPr="0001794B">
              <w:rPr>
                <w:rFonts w:asciiTheme="minorEastAsia" w:hAnsiTheme="minorEastAsia"/>
                <w:szCs w:val="21"/>
              </w:rPr>
              <w:t>による訪問の場合</w:t>
            </w:r>
          </w:p>
        </w:tc>
        <w:tc>
          <w:tcPr>
            <w:tcW w:w="2004" w:type="dxa"/>
            <w:vAlign w:val="center"/>
          </w:tcPr>
          <w:p w14:paraId="0C9C30C6" w14:textId="77777777" w:rsidR="008C31A7" w:rsidRPr="0001794B" w:rsidRDefault="008C31A7" w:rsidP="008C31A7">
            <w:pPr>
              <w:spacing w:line="300" w:lineRule="exact"/>
              <w:rPr>
                <w:rFonts w:asciiTheme="minorEastAsia" w:hAnsiTheme="minorEastAsia"/>
                <w:szCs w:val="21"/>
              </w:rPr>
            </w:pPr>
            <w:r w:rsidRPr="0001794B">
              <w:rPr>
                <w:rFonts w:asciiTheme="minorEastAsia" w:hAnsiTheme="minorEastAsia"/>
                <w:szCs w:val="21"/>
              </w:rPr>
              <w:t>20分未満</w:t>
            </w:r>
          </w:p>
        </w:tc>
        <w:tc>
          <w:tcPr>
            <w:tcW w:w="1169" w:type="dxa"/>
          </w:tcPr>
          <w:p w14:paraId="5F07DBEB" w14:textId="4C3D3376" w:rsidR="008C31A7" w:rsidRPr="0001794B" w:rsidRDefault="008C31A7" w:rsidP="008C31A7">
            <w:pPr>
              <w:spacing w:line="300" w:lineRule="exact"/>
              <w:jc w:val="right"/>
              <w:rPr>
                <w:rFonts w:asciiTheme="minorEastAsia" w:hAnsiTheme="minorEastAsia"/>
                <w:szCs w:val="21"/>
              </w:rPr>
            </w:pPr>
            <w:del w:id="840" w:author=" " w:date="2019-03-14T11:18:00Z">
              <w:r w:rsidRPr="0001794B" w:rsidDel="00296783">
                <w:rPr>
                  <w:rFonts w:asciiTheme="minorEastAsia" w:hAnsiTheme="minorEastAsia"/>
                  <w:szCs w:val="21"/>
                </w:rPr>
                <w:delText>3,252</w:delText>
              </w:r>
            </w:del>
            <w:ins w:id="841" w:author=" " w:date="2019-03-14T11:19:00Z">
              <w:r w:rsidR="00980D47" w:rsidRPr="0001794B">
                <w:rPr>
                  <w:rFonts w:asciiTheme="minorEastAsia" w:hAnsiTheme="minorEastAsia"/>
                  <w:szCs w:val="21"/>
                </w:rPr>
                <w:t>3,</w:t>
              </w:r>
            </w:ins>
            <w:ins w:id="842" w:author="慈子 伊藤" w:date="2024-06-10T13:18:00Z" w16du:dateUtc="2024-06-10T04:18:00Z">
              <w:r w:rsidR="00326ADD">
                <w:rPr>
                  <w:rFonts w:asciiTheme="minorEastAsia" w:hAnsiTheme="minorEastAsia" w:hint="eastAsia"/>
                  <w:szCs w:val="21"/>
                </w:rPr>
                <w:t>303</w:t>
              </w:r>
            </w:ins>
            <w:ins w:id="843" w:author=" " w:date="2019-03-14T11:19:00Z">
              <w:del w:id="844" w:author="慈子 伊藤" w:date="2024-06-10T13:18:00Z" w16du:dateUtc="2024-06-10T04:18:00Z">
                <w:r w:rsidR="00980D47" w:rsidRPr="0001794B" w:rsidDel="00326ADD">
                  <w:rPr>
                    <w:rFonts w:asciiTheme="minorEastAsia" w:hAnsiTheme="minorEastAsia"/>
                    <w:szCs w:val="21"/>
                  </w:rPr>
                  <w:delText>2</w:delText>
                </w:r>
              </w:del>
            </w:ins>
            <w:ins w:id="845" w:author="torigoe.yasuhiro@outlook.jp" w:date="2021-03-28T00:34:00Z">
              <w:del w:id="846" w:author="慈子 伊藤" w:date="2024-06-10T13:18:00Z" w16du:dateUtc="2024-06-10T04:18:00Z">
                <w:r w:rsidR="007F7990" w:rsidRPr="0001794B" w:rsidDel="00326ADD">
                  <w:rPr>
                    <w:rFonts w:asciiTheme="minorEastAsia" w:hAnsiTheme="minorEastAsia"/>
                    <w:szCs w:val="21"/>
                  </w:rPr>
                  <w:delText>31</w:delText>
                </w:r>
              </w:del>
            </w:ins>
            <w:ins w:id="847" w:author="理美子 理美子" w:date="2019-11-01T17:01:00Z">
              <w:del w:id="848" w:author="torigoe.yasuhiro@outlook.jp" w:date="2021-03-28T00:34:00Z">
                <w:r w:rsidR="007C12BB" w:rsidRPr="0001794B" w:rsidDel="007F7990">
                  <w:rPr>
                    <w:rFonts w:asciiTheme="minorEastAsia" w:hAnsiTheme="minorEastAsia"/>
                    <w:szCs w:val="21"/>
                  </w:rPr>
                  <w:delText>2</w:delText>
                </w:r>
              </w:del>
            </w:ins>
            <w:ins w:id="849" w:author=" " w:date="2019-03-14T11:19:00Z">
              <w:del w:id="850" w:author="理美子 理美子" w:date="2019-11-01T17:01:00Z">
                <w:r w:rsidR="00980D47" w:rsidRPr="0001794B" w:rsidDel="007C12BB">
                  <w:rPr>
                    <w:rFonts w:asciiTheme="minorEastAsia" w:hAnsiTheme="minorEastAsia"/>
                    <w:szCs w:val="21"/>
                  </w:rPr>
                  <w:delText>1</w:delText>
                </w:r>
              </w:del>
              <w:del w:id="851" w:author="torigoe.yasuhiro@outlook.jp" w:date="2021-03-28T00:34:00Z">
                <w:r w:rsidR="00980D47" w:rsidRPr="0001794B" w:rsidDel="007F7990">
                  <w:rPr>
                    <w:rFonts w:asciiTheme="minorEastAsia" w:hAnsiTheme="minorEastAsia"/>
                    <w:szCs w:val="21"/>
                  </w:rPr>
                  <w:delText>0</w:delText>
                </w:r>
              </w:del>
            </w:ins>
            <w:del w:id="852" w:author="鳥越 理美子" w:date="2021-04-11T15:28:00Z">
              <w:r w:rsidRPr="0001794B" w:rsidDel="00DA2349">
                <w:rPr>
                  <w:rFonts w:asciiTheme="minorEastAsia" w:hAnsiTheme="minorEastAsia" w:hint="eastAsia"/>
                  <w:szCs w:val="21"/>
                </w:rPr>
                <w:delText>円</w:delText>
              </w:r>
            </w:del>
          </w:p>
        </w:tc>
        <w:tc>
          <w:tcPr>
            <w:tcW w:w="1169" w:type="dxa"/>
            <w:vAlign w:val="center"/>
          </w:tcPr>
          <w:p w14:paraId="4B8CA4DB" w14:textId="0902A1B6" w:rsidR="008C31A7" w:rsidRPr="0001794B" w:rsidRDefault="007C12BB" w:rsidP="00326ADD">
            <w:pPr>
              <w:spacing w:line="300" w:lineRule="exact"/>
              <w:jc w:val="right"/>
              <w:rPr>
                <w:rFonts w:asciiTheme="minorEastAsia" w:hAnsiTheme="minorEastAsia"/>
                <w:szCs w:val="21"/>
              </w:rPr>
            </w:pPr>
            <w:ins w:id="853" w:author="理美子 理美子" w:date="2019-11-01T17:02:00Z">
              <w:r w:rsidRPr="0001794B">
                <w:rPr>
                  <w:rFonts w:asciiTheme="minorEastAsia" w:hAnsiTheme="minorEastAsia"/>
                  <w:szCs w:val="21"/>
                </w:rPr>
                <w:t>3</w:t>
              </w:r>
            </w:ins>
            <w:ins w:id="854" w:author="慈子 伊藤" w:date="2024-06-10T13:18:00Z" w16du:dateUtc="2024-06-10T04:18:00Z">
              <w:r w:rsidR="00326ADD">
                <w:rPr>
                  <w:rFonts w:asciiTheme="minorEastAsia" w:hAnsiTheme="minorEastAsia" w:hint="eastAsia"/>
                  <w:szCs w:val="21"/>
                </w:rPr>
                <w:t>0</w:t>
              </w:r>
            </w:ins>
            <w:ins w:id="855" w:author="理美子 理美子" w:date="2019-11-01T17:02:00Z">
              <w:del w:id="856" w:author="慈子 伊藤" w:date="2024-06-10T13:18:00Z" w16du:dateUtc="2024-06-10T04:18:00Z">
                <w:r w:rsidRPr="0001794B" w:rsidDel="00326ADD">
                  <w:rPr>
                    <w:rFonts w:asciiTheme="minorEastAsia" w:hAnsiTheme="minorEastAsia"/>
                    <w:szCs w:val="21"/>
                  </w:rPr>
                  <w:delText>2</w:delText>
                </w:r>
              </w:del>
            </w:ins>
            <w:del w:id="857" w:author=" " w:date="2019-03-14T11:19:00Z">
              <w:r w:rsidR="008C31A7" w:rsidRPr="0001794B" w:rsidDel="00980D47">
                <w:rPr>
                  <w:rFonts w:asciiTheme="minorEastAsia" w:hAnsiTheme="minorEastAsia"/>
                  <w:szCs w:val="21"/>
                </w:rPr>
                <w:delText>326</w:delText>
              </w:r>
            </w:del>
            <w:ins w:id="858" w:author=" " w:date="2019-03-14T11:19:00Z">
              <w:del w:id="859" w:author="理美子 理美子" w:date="2019-11-01T17:02:00Z">
                <w:r w:rsidR="00980D47" w:rsidRPr="0001794B" w:rsidDel="007C12BB">
                  <w:rPr>
                    <w:rFonts w:asciiTheme="minorEastAsia" w:hAnsiTheme="minorEastAsia"/>
                    <w:szCs w:val="21"/>
                  </w:rPr>
                  <w:delText>3</w:delText>
                </w:r>
              </w:del>
            </w:ins>
            <w:ins w:id="860" w:author="慈子 伊藤" w:date="2024-06-10T13:18:00Z" w16du:dateUtc="2024-06-10T04:18:00Z">
              <w:r w:rsidR="00326ADD">
                <w:rPr>
                  <w:rFonts w:asciiTheme="minorEastAsia" w:hAnsiTheme="minorEastAsia" w:hint="eastAsia"/>
                  <w:szCs w:val="21"/>
                </w:rPr>
                <w:t>3</w:t>
              </w:r>
            </w:ins>
            <w:ins w:id="861" w:author=" " w:date="2019-03-14T11:19:00Z">
              <w:del w:id="862" w:author="理美子 理美子" w:date="2019-11-01T17:02:00Z">
                <w:r w:rsidR="00980D47" w:rsidRPr="0001794B" w:rsidDel="007C12BB">
                  <w:rPr>
                    <w:rFonts w:asciiTheme="minorEastAsia" w:hAnsiTheme="minorEastAsia"/>
                    <w:szCs w:val="21"/>
                  </w:rPr>
                  <w:delText>21</w:delText>
                </w:r>
              </w:del>
            </w:ins>
            <w:ins w:id="863" w:author="torigoe.yasuhiro@outlook.jp" w:date="2021-03-28T00:36:00Z">
              <w:del w:id="864" w:author="慈子 伊藤" w:date="2024-06-10T13:18:00Z" w16du:dateUtc="2024-06-10T04:18:00Z">
                <w:r w:rsidR="007F7990" w:rsidRPr="0001794B" w:rsidDel="00326ADD">
                  <w:rPr>
                    <w:rFonts w:asciiTheme="minorEastAsia" w:hAnsiTheme="minorEastAsia"/>
                    <w:szCs w:val="21"/>
                  </w:rPr>
                  <w:delText>4</w:delText>
                </w:r>
              </w:del>
            </w:ins>
            <w:ins w:id="865" w:author="理美子 理美子" w:date="2019-11-01T17:02:00Z">
              <w:del w:id="866" w:author="torigoe.yasuhiro@outlook.jp" w:date="2021-03-28T00:36:00Z">
                <w:r w:rsidRPr="0001794B" w:rsidDel="007F7990">
                  <w:rPr>
                    <w:rFonts w:asciiTheme="minorEastAsia" w:hAnsiTheme="minorEastAsia"/>
                    <w:szCs w:val="21"/>
                  </w:rPr>
                  <w:delText>2</w:delText>
                </w:r>
              </w:del>
            </w:ins>
            <w:del w:id="867" w:author="鳥越 理美子" w:date="2021-04-11T15:28:00Z">
              <w:r w:rsidR="008C31A7" w:rsidRPr="0001794B" w:rsidDel="00DA2349">
                <w:rPr>
                  <w:rFonts w:asciiTheme="minorEastAsia" w:hAnsiTheme="minorEastAsia"/>
                  <w:szCs w:val="21"/>
                </w:rPr>
                <w:delText>円</w:delText>
              </w:r>
            </w:del>
          </w:p>
        </w:tc>
        <w:tc>
          <w:tcPr>
            <w:tcW w:w="1169" w:type="dxa"/>
            <w:vAlign w:val="center"/>
          </w:tcPr>
          <w:p w14:paraId="6D9D4145" w14:textId="069F5ABD" w:rsidR="008C31A7" w:rsidRPr="0001794B" w:rsidRDefault="007C12BB" w:rsidP="008C31A7">
            <w:pPr>
              <w:spacing w:line="300" w:lineRule="exact"/>
              <w:jc w:val="right"/>
              <w:rPr>
                <w:rFonts w:asciiTheme="minorEastAsia" w:hAnsiTheme="minorEastAsia"/>
                <w:szCs w:val="21"/>
              </w:rPr>
            </w:pPr>
            <w:ins w:id="868" w:author="理美子 理美子" w:date="2019-11-01T17:02:00Z">
              <w:r w:rsidRPr="0001794B">
                <w:rPr>
                  <w:rFonts w:asciiTheme="minorEastAsia" w:hAnsiTheme="minorEastAsia"/>
                  <w:szCs w:val="21"/>
                </w:rPr>
                <w:t>6</w:t>
              </w:r>
            </w:ins>
            <w:ins w:id="869" w:author="慈子 伊藤" w:date="2024-06-10T13:19:00Z" w16du:dateUtc="2024-06-10T04:19:00Z">
              <w:r w:rsidR="00326ADD">
                <w:rPr>
                  <w:rFonts w:asciiTheme="minorEastAsia" w:hAnsiTheme="minorEastAsia" w:hint="eastAsia"/>
                  <w:szCs w:val="21"/>
                </w:rPr>
                <w:t>06</w:t>
              </w:r>
            </w:ins>
            <w:ins w:id="870" w:author="理美子 理美子" w:date="2019-11-01T17:02:00Z">
              <w:del w:id="871" w:author="慈子 伊藤" w:date="2024-06-10T13:18:00Z" w16du:dateUtc="2024-06-10T04:18:00Z">
                <w:r w:rsidRPr="0001794B" w:rsidDel="00326ADD">
                  <w:rPr>
                    <w:rFonts w:asciiTheme="minorEastAsia" w:hAnsiTheme="minorEastAsia"/>
                    <w:szCs w:val="21"/>
                  </w:rPr>
                  <w:delText>4</w:delText>
                </w:r>
              </w:del>
            </w:ins>
            <w:ins w:id="872" w:author="torigoe.yasuhiro@outlook.jp" w:date="2021-03-28T00:36:00Z">
              <w:del w:id="873" w:author="慈子 伊藤" w:date="2024-06-10T13:18:00Z" w16du:dateUtc="2024-06-10T04:18:00Z">
                <w:r w:rsidR="007F7990" w:rsidRPr="0001794B" w:rsidDel="00326ADD">
                  <w:rPr>
                    <w:rFonts w:asciiTheme="minorEastAsia" w:hAnsiTheme="minorEastAsia"/>
                    <w:szCs w:val="21"/>
                  </w:rPr>
                  <w:delText>7</w:delText>
                </w:r>
              </w:del>
            </w:ins>
            <w:ins w:id="874" w:author="理美子 理美子" w:date="2019-11-01T17:02:00Z">
              <w:del w:id="875" w:author="torigoe.yasuhiro@outlook.jp" w:date="2021-03-28T00:36:00Z">
                <w:r w:rsidRPr="0001794B" w:rsidDel="007F7990">
                  <w:rPr>
                    <w:rFonts w:asciiTheme="minorEastAsia" w:hAnsiTheme="minorEastAsia"/>
                    <w:szCs w:val="21"/>
                  </w:rPr>
                  <w:delText>4</w:delText>
                </w:r>
              </w:del>
            </w:ins>
            <w:del w:id="876" w:author=" " w:date="2019-03-14T11:19:00Z">
              <w:r w:rsidR="008C31A7" w:rsidRPr="0001794B" w:rsidDel="00980D47">
                <w:rPr>
                  <w:rFonts w:asciiTheme="minorEastAsia" w:hAnsiTheme="minorEastAsia"/>
                  <w:szCs w:val="21"/>
                </w:rPr>
                <w:delText>651</w:delText>
              </w:r>
            </w:del>
            <w:ins w:id="877" w:author=" " w:date="2019-03-14T11:19:00Z">
              <w:del w:id="878" w:author="理美子 理美子" w:date="2019-11-01T17:02:00Z">
                <w:r w:rsidR="00980D47" w:rsidRPr="0001794B" w:rsidDel="007C12BB">
                  <w:rPr>
                    <w:rFonts w:asciiTheme="minorEastAsia" w:hAnsiTheme="minorEastAsia"/>
                    <w:szCs w:val="21"/>
                  </w:rPr>
                  <w:delText>642</w:delText>
                </w:r>
              </w:del>
            </w:ins>
            <w:del w:id="879" w:author="鳥越 理美子" w:date="2021-04-11T15:28:00Z">
              <w:r w:rsidR="008C31A7" w:rsidRPr="0001794B" w:rsidDel="00DA2349">
                <w:rPr>
                  <w:rFonts w:asciiTheme="minorEastAsia" w:hAnsiTheme="minorEastAsia"/>
                  <w:szCs w:val="21"/>
                </w:rPr>
                <w:delText>円</w:delText>
              </w:r>
            </w:del>
          </w:p>
        </w:tc>
        <w:tc>
          <w:tcPr>
            <w:tcW w:w="1170" w:type="dxa"/>
            <w:tcBorders>
              <w:top w:val="single" w:sz="4" w:space="0" w:color="auto"/>
              <w:bottom w:val="single" w:sz="4" w:space="0" w:color="auto"/>
              <w:right w:val="single" w:sz="4" w:space="0" w:color="auto"/>
            </w:tcBorders>
            <w:vAlign w:val="center"/>
          </w:tcPr>
          <w:p w14:paraId="44DDDA7E" w14:textId="0638CD55" w:rsidR="008C31A7" w:rsidRPr="0001794B" w:rsidRDefault="007C12BB" w:rsidP="008C31A7">
            <w:pPr>
              <w:spacing w:line="300" w:lineRule="exact"/>
              <w:jc w:val="right"/>
              <w:rPr>
                <w:rFonts w:asciiTheme="minorEastAsia" w:hAnsiTheme="minorEastAsia"/>
                <w:szCs w:val="21"/>
              </w:rPr>
            </w:pPr>
            <w:ins w:id="880" w:author="理美子 理美子" w:date="2019-11-01T17:02:00Z">
              <w:r w:rsidRPr="0001794B">
                <w:rPr>
                  <w:rFonts w:asciiTheme="minorEastAsia" w:hAnsiTheme="minorEastAsia"/>
                  <w:szCs w:val="21"/>
                </w:rPr>
                <w:t>9</w:t>
              </w:r>
            </w:ins>
            <w:ins w:id="881" w:author="慈子 伊藤" w:date="2024-06-10T13:19:00Z" w16du:dateUtc="2024-06-10T04:19:00Z">
              <w:r w:rsidR="00326ADD">
                <w:rPr>
                  <w:rFonts w:asciiTheme="minorEastAsia" w:hAnsiTheme="minorEastAsia" w:hint="eastAsia"/>
                  <w:szCs w:val="21"/>
                </w:rPr>
                <w:t>9</w:t>
              </w:r>
            </w:ins>
            <w:ins w:id="882" w:author="torigoe.yasuhiro@outlook.jp" w:date="2021-03-28T00:37:00Z">
              <w:del w:id="883" w:author="慈子 伊藤" w:date="2024-06-10T13:19:00Z" w16du:dateUtc="2024-06-10T04:19:00Z">
                <w:r w:rsidR="007F7990" w:rsidRPr="0001794B" w:rsidDel="00326ADD">
                  <w:rPr>
                    <w:rFonts w:asciiTheme="minorEastAsia" w:hAnsiTheme="minorEastAsia"/>
                    <w:szCs w:val="21"/>
                  </w:rPr>
                  <w:delText>70</w:delText>
                </w:r>
              </w:del>
            </w:ins>
            <w:ins w:id="884" w:author="理美子 理美子" w:date="2019-11-01T17:02:00Z">
              <w:del w:id="885" w:author="torigoe.yasuhiro@outlook.jp" w:date="2021-03-28T00:37:00Z">
                <w:r w:rsidRPr="0001794B" w:rsidDel="007F7990">
                  <w:rPr>
                    <w:rFonts w:asciiTheme="minorEastAsia" w:hAnsiTheme="minorEastAsia"/>
                    <w:szCs w:val="21"/>
                  </w:rPr>
                  <w:delText>66</w:delText>
                </w:r>
              </w:del>
            </w:ins>
            <w:del w:id="886" w:author=" " w:date="2019-03-14T11:19:00Z">
              <w:r w:rsidR="008C31A7" w:rsidRPr="0001794B" w:rsidDel="00980D47">
                <w:rPr>
                  <w:rFonts w:asciiTheme="minorEastAsia" w:hAnsiTheme="minorEastAsia"/>
                  <w:szCs w:val="21"/>
                </w:rPr>
                <w:delText>976</w:delText>
              </w:r>
            </w:del>
            <w:ins w:id="887" w:author=" " w:date="2019-03-14T11:19:00Z">
              <w:del w:id="888" w:author="理美子 理美子" w:date="2019-11-01T17:02:00Z">
                <w:r w:rsidR="00980D47" w:rsidRPr="0001794B" w:rsidDel="007C12BB">
                  <w:rPr>
                    <w:rFonts w:asciiTheme="minorEastAsia" w:hAnsiTheme="minorEastAsia"/>
                    <w:szCs w:val="21"/>
                  </w:rPr>
                  <w:delText>963</w:delText>
                </w:r>
              </w:del>
            </w:ins>
            <w:del w:id="889" w:author="鳥越 理美子" w:date="2021-04-11T15:28:00Z">
              <w:r w:rsidR="008C31A7" w:rsidRPr="0001794B" w:rsidDel="00DA2349">
                <w:rPr>
                  <w:rFonts w:asciiTheme="minorEastAsia" w:hAnsiTheme="minorEastAsia"/>
                  <w:szCs w:val="21"/>
                </w:rPr>
                <w:delText>円</w:delText>
              </w:r>
            </w:del>
          </w:p>
        </w:tc>
      </w:tr>
      <w:tr w:rsidR="0001794B" w:rsidRPr="0001794B" w14:paraId="1040B4A1" w14:textId="77777777" w:rsidTr="00F2054C">
        <w:trPr>
          <w:trHeight w:val="20"/>
        </w:trPr>
        <w:tc>
          <w:tcPr>
            <w:tcW w:w="407" w:type="dxa"/>
            <w:vMerge/>
          </w:tcPr>
          <w:p w14:paraId="2F4FDD89" w14:textId="77777777" w:rsidR="008C31A7" w:rsidRPr="0001794B" w:rsidRDefault="008C31A7" w:rsidP="008C31A7">
            <w:pPr>
              <w:spacing w:line="300" w:lineRule="exact"/>
              <w:rPr>
                <w:rFonts w:asciiTheme="minorEastAsia" w:hAnsiTheme="minorEastAsia"/>
                <w:szCs w:val="21"/>
              </w:rPr>
            </w:pPr>
          </w:p>
        </w:tc>
        <w:tc>
          <w:tcPr>
            <w:tcW w:w="1842" w:type="dxa"/>
            <w:vMerge/>
          </w:tcPr>
          <w:p w14:paraId="25F28D17" w14:textId="77777777" w:rsidR="008C31A7" w:rsidRPr="0001794B" w:rsidRDefault="008C31A7" w:rsidP="008C31A7">
            <w:pPr>
              <w:spacing w:line="300" w:lineRule="exact"/>
              <w:rPr>
                <w:rFonts w:asciiTheme="minorEastAsia" w:hAnsiTheme="minorEastAsia"/>
                <w:szCs w:val="21"/>
              </w:rPr>
            </w:pPr>
          </w:p>
        </w:tc>
        <w:tc>
          <w:tcPr>
            <w:tcW w:w="2004" w:type="dxa"/>
            <w:vAlign w:val="center"/>
          </w:tcPr>
          <w:p w14:paraId="651B674C" w14:textId="77777777" w:rsidR="008C31A7" w:rsidRPr="0001794B" w:rsidRDefault="008C31A7" w:rsidP="008C31A7">
            <w:pPr>
              <w:spacing w:line="300" w:lineRule="exact"/>
              <w:rPr>
                <w:rFonts w:asciiTheme="minorEastAsia" w:hAnsiTheme="minorEastAsia"/>
                <w:szCs w:val="21"/>
              </w:rPr>
            </w:pPr>
            <w:r w:rsidRPr="0001794B">
              <w:rPr>
                <w:rFonts w:asciiTheme="minorEastAsia" w:hAnsiTheme="minorEastAsia"/>
                <w:szCs w:val="21"/>
              </w:rPr>
              <w:t>30分未満</w:t>
            </w:r>
          </w:p>
        </w:tc>
        <w:tc>
          <w:tcPr>
            <w:tcW w:w="1169" w:type="dxa"/>
          </w:tcPr>
          <w:p w14:paraId="6756B46F" w14:textId="7C315A5D" w:rsidR="008C31A7" w:rsidRPr="0001794B" w:rsidRDefault="007C12BB" w:rsidP="008C31A7">
            <w:pPr>
              <w:spacing w:line="300" w:lineRule="exact"/>
              <w:jc w:val="right"/>
              <w:rPr>
                <w:rFonts w:asciiTheme="minorEastAsia" w:hAnsiTheme="minorEastAsia"/>
                <w:szCs w:val="21"/>
              </w:rPr>
            </w:pPr>
            <w:ins w:id="890" w:author="理美子 理美子" w:date="2019-11-01T17:02:00Z">
              <w:r w:rsidRPr="0001794B">
                <w:rPr>
                  <w:rFonts w:asciiTheme="minorEastAsia" w:hAnsiTheme="minorEastAsia"/>
                  <w:szCs w:val="21"/>
                </w:rPr>
                <w:t>4,</w:t>
              </w:r>
            </w:ins>
            <w:ins w:id="891" w:author="慈子 伊藤" w:date="2024-06-10T13:19:00Z" w16du:dateUtc="2024-06-10T04:19:00Z">
              <w:r w:rsidR="00326ADD">
                <w:rPr>
                  <w:rFonts w:asciiTheme="minorEastAsia" w:hAnsiTheme="minorEastAsia" w:hint="eastAsia"/>
                  <w:szCs w:val="21"/>
                </w:rPr>
                <w:t>510</w:t>
              </w:r>
            </w:ins>
            <w:ins w:id="892" w:author="理美子 理美子" w:date="2019-11-01T17:02:00Z">
              <w:del w:id="893" w:author="慈子 伊藤" w:date="2024-06-10T13:19:00Z" w16du:dateUtc="2024-06-10T04:19:00Z">
                <w:r w:rsidRPr="0001794B" w:rsidDel="00326ADD">
                  <w:rPr>
                    <w:rFonts w:asciiTheme="minorEastAsia" w:hAnsiTheme="minorEastAsia"/>
                    <w:szCs w:val="21"/>
                  </w:rPr>
                  <w:delText>8</w:delText>
                </w:r>
              </w:del>
            </w:ins>
            <w:ins w:id="894" w:author="torigoe.yasuhiro@outlook.jp" w:date="2021-03-28T00:37:00Z">
              <w:del w:id="895" w:author="慈子 伊藤" w:date="2024-06-10T13:19:00Z" w16du:dateUtc="2024-06-10T04:19:00Z">
                <w:r w:rsidR="007F7990" w:rsidRPr="0001794B" w:rsidDel="00326ADD">
                  <w:rPr>
                    <w:rFonts w:asciiTheme="minorEastAsia" w:hAnsiTheme="minorEastAsia"/>
                    <w:szCs w:val="21"/>
                  </w:rPr>
                  <w:delText>15</w:delText>
                </w:r>
              </w:del>
            </w:ins>
            <w:ins w:id="896" w:author="理美子 理美子" w:date="2019-11-01T17:02:00Z">
              <w:del w:id="897" w:author="torigoe.yasuhiro@outlook.jp" w:date="2021-03-28T00:37:00Z">
                <w:r w:rsidRPr="0001794B" w:rsidDel="007F7990">
                  <w:rPr>
                    <w:rFonts w:asciiTheme="minorEastAsia" w:hAnsiTheme="minorEastAsia"/>
                    <w:szCs w:val="21"/>
                  </w:rPr>
                  <w:delText>04</w:delText>
                </w:r>
              </w:del>
            </w:ins>
            <w:del w:id="898" w:author=" " w:date="2019-03-14T11:19:00Z">
              <w:r w:rsidR="008C31A7" w:rsidRPr="0001794B" w:rsidDel="00980D47">
                <w:rPr>
                  <w:rFonts w:asciiTheme="minorEastAsia" w:hAnsiTheme="minorEastAsia"/>
                  <w:szCs w:val="21"/>
                </w:rPr>
                <w:delText>4,856</w:delText>
              </w:r>
            </w:del>
            <w:ins w:id="899" w:author=" " w:date="2019-03-14T11:19:00Z">
              <w:del w:id="900" w:author="理美子 理美子" w:date="2019-11-01T17:02:00Z">
                <w:r w:rsidR="00980D47" w:rsidRPr="0001794B" w:rsidDel="007C12BB">
                  <w:rPr>
                    <w:rFonts w:asciiTheme="minorEastAsia" w:hAnsiTheme="minorEastAsia"/>
                    <w:szCs w:val="21"/>
                  </w:rPr>
                  <w:delText>4,793</w:delText>
                </w:r>
              </w:del>
            </w:ins>
            <w:del w:id="901" w:author="鳥越 理美子" w:date="2021-04-11T15:28:00Z">
              <w:r w:rsidR="008C31A7" w:rsidRPr="0001794B" w:rsidDel="00DA2349">
                <w:rPr>
                  <w:rFonts w:asciiTheme="minorEastAsia" w:hAnsiTheme="minorEastAsia" w:hint="eastAsia"/>
                  <w:szCs w:val="21"/>
                </w:rPr>
                <w:delText>円</w:delText>
              </w:r>
            </w:del>
          </w:p>
        </w:tc>
        <w:tc>
          <w:tcPr>
            <w:tcW w:w="1169" w:type="dxa"/>
            <w:vAlign w:val="center"/>
          </w:tcPr>
          <w:p w14:paraId="045500C3" w14:textId="0111506A" w:rsidR="008C31A7" w:rsidRPr="0001794B" w:rsidRDefault="007C12BB" w:rsidP="008C31A7">
            <w:pPr>
              <w:spacing w:line="300" w:lineRule="exact"/>
              <w:jc w:val="right"/>
              <w:rPr>
                <w:rFonts w:asciiTheme="minorEastAsia" w:hAnsiTheme="minorEastAsia"/>
                <w:szCs w:val="21"/>
              </w:rPr>
            </w:pPr>
            <w:ins w:id="902" w:author="理美子 理美子" w:date="2019-11-01T17:02:00Z">
              <w:r w:rsidRPr="0001794B">
                <w:rPr>
                  <w:rFonts w:asciiTheme="minorEastAsia" w:hAnsiTheme="minorEastAsia"/>
                  <w:szCs w:val="21"/>
                </w:rPr>
                <w:t>4</w:t>
              </w:r>
            </w:ins>
            <w:ins w:id="903" w:author="慈子 伊藤" w:date="2024-06-10T13:19:00Z" w16du:dateUtc="2024-06-10T04:19:00Z">
              <w:r w:rsidR="00326ADD">
                <w:rPr>
                  <w:rFonts w:asciiTheme="minorEastAsia" w:hAnsiTheme="minorEastAsia" w:hint="eastAsia"/>
                  <w:szCs w:val="21"/>
                </w:rPr>
                <w:t>51</w:t>
              </w:r>
            </w:ins>
            <w:ins w:id="904" w:author="理美子 理美子" w:date="2019-11-01T17:02:00Z">
              <w:del w:id="905" w:author="慈子 伊藤" w:date="2024-06-10T13:19:00Z" w16du:dateUtc="2024-06-10T04:19:00Z">
                <w:r w:rsidRPr="0001794B" w:rsidDel="00326ADD">
                  <w:rPr>
                    <w:rFonts w:asciiTheme="minorEastAsia" w:hAnsiTheme="minorEastAsia"/>
                    <w:szCs w:val="21"/>
                  </w:rPr>
                  <w:delText>8</w:delText>
                </w:r>
              </w:del>
            </w:ins>
            <w:ins w:id="906" w:author="torigoe.yasuhiro@outlook.jp" w:date="2021-03-28T00:40:00Z">
              <w:del w:id="907" w:author="慈子 伊藤" w:date="2024-06-10T13:19:00Z" w16du:dateUtc="2024-06-10T04:19:00Z">
                <w:r w:rsidR="007F7990" w:rsidRPr="0001794B" w:rsidDel="00326ADD">
                  <w:rPr>
                    <w:rFonts w:asciiTheme="minorEastAsia" w:hAnsiTheme="minorEastAsia"/>
                    <w:szCs w:val="21"/>
                  </w:rPr>
                  <w:delText>2</w:delText>
                </w:r>
              </w:del>
            </w:ins>
            <w:ins w:id="908" w:author="理美子 理美子" w:date="2019-11-01T17:02:00Z">
              <w:del w:id="909" w:author="torigoe.yasuhiro@outlook.jp" w:date="2021-03-28T00:40:00Z">
                <w:r w:rsidRPr="0001794B" w:rsidDel="007F7990">
                  <w:rPr>
                    <w:rFonts w:asciiTheme="minorEastAsia" w:hAnsiTheme="minorEastAsia"/>
                    <w:szCs w:val="21"/>
                  </w:rPr>
                  <w:delText>1</w:delText>
                </w:r>
              </w:del>
            </w:ins>
            <w:del w:id="910" w:author=" " w:date="2019-03-14T11:19:00Z">
              <w:r w:rsidR="008C31A7" w:rsidRPr="0001794B" w:rsidDel="00980D47">
                <w:rPr>
                  <w:rFonts w:asciiTheme="minorEastAsia" w:hAnsiTheme="minorEastAsia"/>
                  <w:szCs w:val="21"/>
                </w:rPr>
                <w:delText>486</w:delText>
              </w:r>
            </w:del>
            <w:ins w:id="911" w:author=" " w:date="2019-03-14T11:19:00Z">
              <w:del w:id="912" w:author="理美子 理美子" w:date="2019-11-01T17:02:00Z">
                <w:r w:rsidR="00980D47" w:rsidRPr="0001794B" w:rsidDel="007C12BB">
                  <w:rPr>
                    <w:rFonts w:asciiTheme="minorEastAsia" w:hAnsiTheme="minorEastAsia"/>
                    <w:szCs w:val="21"/>
                  </w:rPr>
                  <w:delText>480</w:delText>
                </w:r>
              </w:del>
            </w:ins>
            <w:del w:id="913" w:author="鳥越 理美子" w:date="2021-04-11T15:28:00Z">
              <w:r w:rsidR="008C31A7" w:rsidRPr="0001794B" w:rsidDel="00DA2349">
                <w:rPr>
                  <w:rFonts w:asciiTheme="minorEastAsia" w:hAnsiTheme="minorEastAsia"/>
                  <w:szCs w:val="21"/>
                </w:rPr>
                <w:delText>円</w:delText>
              </w:r>
            </w:del>
          </w:p>
        </w:tc>
        <w:tc>
          <w:tcPr>
            <w:tcW w:w="1169" w:type="dxa"/>
            <w:vAlign w:val="center"/>
          </w:tcPr>
          <w:p w14:paraId="4C0AE4AC" w14:textId="2137B3ED" w:rsidR="008C31A7" w:rsidRPr="0001794B" w:rsidRDefault="007C12BB" w:rsidP="008C31A7">
            <w:pPr>
              <w:spacing w:line="300" w:lineRule="exact"/>
              <w:jc w:val="right"/>
              <w:rPr>
                <w:rFonts w:asciiTheme="minorEastAsia" w:hAnsiTheme="minorEastAsia"/>
                <w:szCs w:val="21"/>
              </w:rPr>
            </w:pPr>
            <w:ins w:id="914" w:author="理美子 理美子" w:date="2019-11-01T17:02:00Z">
              <w:r w:rsidRPr="0001794B">
                <w:rPr>
                  <w:rFonts w:asciiTheme="minorEastAsia" w:hAnsiTheme="minorEastAsia"/>
                  <w:szCs w:val="21"/>
                </w:rPr>
                <w:t>9</w:t>
              </w:r>
            </w:ins>
            <w:ins w:id="915" w:author="慈子 伊藤" w:date="2024-06-10T13:20:00Z" w16du:dateUtc="2024-06-10T04:20:00Z">
              <w:r w:rsidR="00326ADD">
                <w:rPr>
                  <w:rFonts w:asciiTheme="minorEastAsia" w:hAnsiTheme="minorEastAsia" w:hint="eastAsia"/>
                  <w:szCs w:val="21"/>
                </w:rPr>
                <w:t>02</w:t>
              </w:r>
            </w:ins>
            <w:ins w:id="916" w:author="理美子 理美子" w:date="2019-11-01T17:02:00Z">
              <w:del w:id="917" w:author="慈子 伊藤" w:date="2024-06-10T13:20:00Z" w16du:dateUtc="2024-06-10T04:20:00Z">
                <w:r w:rsidRPr="0001794B" w:rsidDel="00326ADD">
                  <w:rPr>
                    <w:rFonts w:asciiTheme="minorEastAsia" w:hAnsiTheme="minorEastAsia"/>
                    <w:szCs w:val="21"/>
                  </w:rPr>
                  <w:delText>6</w:delText>
                </w:r>
              </w:del>
            </w:ins>
            <w:ins w:id="918" w:author="torigoe.yasuhiro@outlook.jp" w:date="2021-03-28T00:40:00Z">
              <w:del w:id="919" w:author="慈子 伊藤" w:date="2024-06-10T13:20:00Z" w16du:dateUtc="2024-06-10T04:20:00Z">
                <w:r w:rsidR="007F7990" w:rsidRPr="0001794B" w:rsidDel="00326ADD">
                  <w:rPr>
                    <w:rFonts w:asciiTheme="minorEastAsia" w:hAnsiTheme="minorEastAsia"/>
                    <w:szCs w:val="21"/>
                  </w:rPr>
                  <w:delText>3</w:delText>
                </w:r>
              </w:del>
            </w:ins>
            <w:ins w:id="920" w:author="理美子 理美子" w:date="2019-11-01T17:02:00Z">
              <w:del w:id="921" w:author="torigoe.yasuhiro@outlook.jp" w:date="2021-03-28T00:40:00Z">
                <w:r w:rsidRPr="0001794B" w:rsidDel="007F7990">
                  <w:rPr>
                    <w:rFonts w:asciiTheme="minorEastAsia" w:hAnsiTheme="minorEastAsia"/>
                    <w:szCs w:val="21"/>
                  </w:rPr>
                  <w:delText>1</w:delText>
                </w:r>
              </w:del>
            </w:ins>
            <w:del w:id="922" w:author=" " w:date="2019-03-14T11:19:00Z">
              <w:r w:rsidR="008C31A7" w:rsidRPr="0001794B" w:rsidDel="00980D47">
                <w:rPr>
                  <w:rFonts w:asciiTheme="minorEastAsia" w:hAnsiTheme="minorEastAsia"/>
                  <w:szCs w:val="21"/>
                </w:rPr>
                <w:delText>972</w:delText>
              </w:r>
            </w:del>
            <w:ins w:id="923" w:author=" " w:date="2019-03-14T11:19:00Z">
              <w:del w:id="924" w:author="理美子 理美子" w:date="2019-11-01T17:02:00Z">
                <w:r w:rsidR="00980D47" w:rsidRPr="0001794B" w:rsidDel="007C12BB">
                  <w:rPr>
                    <w:rFonts w:asciiTheme="minorEastAsia" w:hAnsiTheme="minorEastAsia"/>
                    <w:szCs w:val="21"/>
                  </w:rPr>
                  <w:delText>959</w:delText>
                </w:r>
              </w:del>
            </w:ins>
            <w:del w:id="925" w:author="鳥越 理美子" w:date="2021-04-11T15:28:00Z">
              <w:r w:rsidR="008C31A7" w:rsidRPr="0001794B" w:rsidDel="00DA2349">
                <w:rPr>
                  <w:rFonts w:asciiTheme="minorEastAsia" w:hAnsiTheme="minorEastAsia"/>
                  <w:szCs w:val="21"/>
                </w:rPr>
                <w:delText>円</w:delText>
              </w:r>
            </w:del>
          </w:p>
        </w:tc>
        <w:tc>
          <w:tcPr>
            <w:tcW w:w="1170" w:type="dxa"/>
            <w:tcBorders>
              <w:top w:val="single" w:sz="4" w:space="0" w:color="auto"/>
              <w:bottom w:val="single" w:sz="4" w:space="0" w:color="auto"/>
              <w:right w:val="single" w:sz="4" w:space="0" w:color="auto"/>
            </w:tcBorders>
            <w:vAlign w:val="center"/>
          </w:tcPr>
          <w:p w14:paraId="58F37E4A" w14:textId="4AC17B4B" w:rsidR="008C31A7" w:rsidRPr="0001794B" w:rsidRDefault="008C31A7" w:rsidP="008C31A7">
            <w:pPr>
              <w:spacing w:line="300" w:lineRule="exact"/>
              <w:jc w:val="right"/>
              <w:rPr>
                <w:rFonts w:asciiTheme="minorEastAsia" w:hAnsiTheme="minorEastAsia"/>
                <w:szCs w:val="21"/>
              </w:rPr>
            </w:pPr>
            <w:del w:id="926" w:author=" " w:date="2019-03-14T11:19:00Z">
              <w:r w:rsidRPr="0001794B" w:rsidDel="00980D47">
                <w:rPr>
                  <w:rFonts w:asciiTheme="minorEastAsia" w:hAnsiTheme="minorEastAsia"/>
                  <w:szCs w:val="21"/>
                </w:rPr>
                <w:delText>1,457</w:delText>
              </w:r>
            </w:del>
            <w:ins w:id="927" w:author=" " w:date="2019-03-14T11:19:00Z">
              <w:r w:rsidR="00980D47" w:rsidRPr="0001794B">
                <w:rPr>
                  <w:rFonts w:asciiTheme="minorEastAsia" w:hAnsiTheme="minorEastAsia"/>
                  <w:szCs w:val="21"/>
                </w:rPr>
                <w:t>1,</w:t>
              </w:r>
            </w:ins>
            <w:ins w:id="928" w:author="慈子 伊藤" w:date="2024-06-10T13:20:00Z" w16du:dateUtc="2024-06-10T04:20:00Z">
              <w:r w:rsidR="00326ADD">
                <w:rPr>
                  <w:rFonts w:asciiTheme="minorEastAsia" w:hAnsiTheme="minorEastAsia" w:hint="eastAsia"/>
                  <w:szCs w:val="21"/>
                </w:rPr>
                <w:t>53</w:t>
              </w:r>
            </w:ins>
            <w:ins w:id="929" w:author=" " w:date="2019-03-14T11:19:00Z">
              <w:del w:id="930" w:author="慈子 伊藤" w:date="2024-06-10T13:20:00Z" w16du:dateUtc="2024-06-10T04:20:00Z">
                <w:r w:rsidR="00980D47" w:rsidRPr="0001794B" w:rsidDel="00326ADD">
                  <w:rPr>
                    <w:rFonts w:asciiTheme="minorEastAsia" w:hAnsiTheme="minorEastAsia"/>
                    <w:szCs w:val="21"/>
                  </w:rPr>
                  <w:delText>4</w:delText>
                </w:r>
              </w:del>
            </w:ins>
            <w:ins w:id="931" w:author="理美子 理美子" w:date="2019-11-01T17:02:00Z">
              <w:del w:id="932" w:author="慈子 伊藤" w:date="2024-06-10T13:20:00Z" w16du:dateUtc="2024-06-10T04:20:00Z">
                <w:r w:rsidR="007C12BB" w:rsidRPr="0001794B" w:rsidDel="00326ADD">
                  <w:rPr>
                    <w:rFonts w:asciiTheme="minorEastAsia" w:hAnsiTheme="minorEastAsia"/>
                    <w:szCs w:val="21"/>
                  </w:rPr>
                  <w:delText>4</w:delText>
                </w:r>
              </w:del>
            </w:ins>
            <w:ins w:id="933" w:author="torigoe.yasuhiro@outlook.jp" w:date="2021-03-28T00:40:00Z">
              <w:del w:id="934" w:author="慈子 伊藤" w:date="2024-06-10T13:20:00Z" w16du:dateUtc="2024-06-10T04:20:00Z">
                <w:r w:rsidR="007F7990" w:rsidRPr="0001794B" w:rsidDel="00326ADD">
                  <w:rPr>
                    <w:rFonts w:asciiTheme="minorEastAsia" w:hAnsiTheme="minorEastAsia"/>
                    <w:szCs w:val="21"/>
                  </w:rPr>
                  <w:delText>5</w:delText>
                </w:r>
              </w:del>
            </w:ins>
            <w:ins w:id="935" w:author="理美子 理美子" w:date="2019-11-01T17:02:00Z">
              <w:del w:id="936" w:author="torigoe.yasuhiro@outlook.jp" w:date="2021-03-28T00:40:00Z">
                <w:r w:rsidR="007C12BB" w:rsidRPr="0001794B" w:rsidDel="007F7990">
                  <w:rPr>
                    <w:rFonts w:asciiTheme="minorEastAsia" w:hAnsiTheme="minorEastAsia"/>
                    <w:szCs w:val="21"/>
                  </w:rPr>
                  <w:delText>2</w:delText>
                </w:r>
              </w:del>
            </w:ins>
            <w:ins w:id="937" w:author=" " w:date="2019-03-14T11:19:00Z">
              <w:del w:id="938" w:author="理美子 理美子" w:date="2019-11-01T17:02:00Z">
                <w:r w:rsidR="00980D47" w:rsidRPr="0001794B" w:rsidDel="007C12BB">
                  <w:rPr>
                    <w:rFonts w:asciiTheme="minorEastAsia" w:hAnsiTheme="minorEastAsia"/>
                    <w:szCs w:val="21"/>
                  </w:rPr>
                  <w:delText>38</w:delText>
                </w:r>
              </w:del>
            </w:ins>
            <w:del w:id="939" w:author="鳥越 理美子" w:date="2021-04-11T15:28:00Z">
              <w:r w:rsidRPr="0001794B" w:rsidDel="00DA2349">
                <w:rPr>
                  <w:rFonts w:asciiTheme="minorEastAsia" w:hAnsiTheme="minorEastAsia"/>
                  <w:szCs w:val="21"/>
                </w:rPr>
                <w:delText>円</w:delText>
              </w:r>
            </w:del>
          </w:p>
        </w:tc>
      </w:tr>
      <w:tr w:rsidR="0001794B" w:rsidRPr="0001794B" w14:paraId="0411A470" w14:textId="77777777" w:rsidTr="00F2054C">
        <w:trPr>
          <w:trHeight w:val="20"/>
        </w:trPr>
        <w:tc>
          <w:tcPr>
            <w:tcW w:w="407" w:type="dxa"/>
            <w:vMerge/>
          </w:tcPr>
          <w:p w14:paraId="1D5E2C81" w14:textId="77777777" w:rsidR="008C31A7" w:rsidRPr="0001794B" w:rsidRDefault="008C31A7" w:rsidP="008C31A7">
            <w:pPr>
              <w:spacing w:line="300" w:lineRule="exact"/>
              <w:rPr>
                <w:rFonts w:asciiTheme="minorEastAsia" w:hAnsiTheme="minorEastAsia"/>
                <w:szCs w:val="21"/>
              </w:rPr>
            </w:pPr>
          </w:p>
        </w:tc>
        <w:tc>
          <w:tcPr>
            <w:tcW w:w="1842" w:type="dxa"/>
            <w:vMerge/>
          </w:tcPr>
          <w:p w14:paraId="40DE0430" w14:textId="77777777" w:rsidR="008C31A7" w:rsidRPr="0001794B" w:rsidRDefault="008C31A7" w:rsidP="008C31A7">
            <w:pPr>
              <w:spacing w:line="300" w:lineRule="exact"/>
              <w:rPr>
                <w:rFonts w:asciiTheme="minorEastAsia" w:hAnsiTheme="minorEastAsia"/>
                <w:szCs w:val="21"/>
              </w:rPr>
            </w:pPr>
          </w:p>
        </w:tc>
        <w:tc>
          <w:tcPr>
            <w:tcW w:w="2004" w:type="dxa"/>
            <w:vAlign w:val="center"/>
          </w:tcPr>
          <w:p w14:paraId="20538F8A" w14:textId="77777777" w:rsidR="008C31A7" w:rsidRPr="0001794B" w:rsidRDefault="008C31A7" w:rsidP="008C31A7">
            <w:pPr>
              <w:spacing w:line="300" w:lineRule="exact"/>
              <w:rPr>
                <w:rFonts w:asciiTheme="minorEastAsia" w:hAnsiTheme="minorEastAsia"/>
                <w:szCs w:val="21"/>
              </w:rPr>
            </w:pPr>
            <w:r w:rsidRPr="0001794B">
              <w:rPr>
                <w:rFonts w:asciiTheme="minorEastAsia" w:hAnsiTheme="minorEastAsia"/>
                <w:szCs w:val="21"/>
              </w:rPr>
              <w:t>30分以上60分未満</w:t>
            </w:r>
          </w:p>
        </w:tc>
        <w:tc>
          <w:tcPr>
            <w:tcW w:w="1169" w:type="dxa"/>
          </w:tcPr>
          <w:p w14:paraId="40B65C67" w14:textId="509C4104" w:rsidR="008C31A7" w:rsidRPr="0001794B" w:rsidRDefault="008C31A7" w:rsidP="008C31A7">
            <w:pPr>
              <w:spacing w:line="300" w:lineRule="exact"/>
              <w:jc w:val="right"/>
              <w:rPr>
                <w:rFonts w:asciiTheme="minorEastAsia" w:hAnsiTheme="minorEastAsia"/>
                <w:szCs w:val="21"/>
              </w:rPr>
            </w:pPr>
            <w:del w:id="940" w:author=" " w:date="2019-03-14T11:19:00Z">
              <w:r w:rsidRPr="0001794B" w:rsidDel="00980D47">
                <w:rPr>
                  <w:rFonts w:asciiTheme="minorEastAsia" w:hAnsiTheme="minorEastAsia"/>
                  <w:szCs w:val="21"/>
                </w:rPr>
                <w:delText>8,53</w:delText>
              </w:r>
            </w:del>
            <w:ins w:id="941" w:author="慈子 伊藤" w:date="2024-06-10T13:20:00Z" w16du:dateUtc="2024-06-10T04:20:00Z">
              <w:r w:rsidR="00326ADD">
                <w:rPr>
                  <w:rFonts w:asciiTheme="minorEastAsia" w:hAnsiTheme="minorEastAsia" w:hint="eastAsia"/>
                  <w:szCs w:val="21"/>
                </w:rPr>
                <w:t>7,940</w:t>
              </w:r>
            </w:ins>
            <w:del w:id="942" w:author=" " w:date="2019-03-14T11:19:00Z">
              <w:r w:rsidRPr="0001794B" w:rsidDel="00980D47">
                <w:rPr>
                  <w:rFonts w:asciiTheme="minorEastAsia" w:hAnsiTheme="minorEastAsia"/>
                  <w:szCs w:val="21"/>
                </w:rPr>
                <w:delText>1</w:delText>
              </w:r>
            </w:del>
            <w:ins w:id="943" w:author=" " w:date="2019-03-14T11:20:00Z">
              <w:del w:id="944" w:author="慈子 伊藤" w:date="2024-06-10T13:20:00Z" w16du:dateUtc="2024-06-10T04:20:00Z">
                <w:r w:rsidR="00980D47" w:rsidRPr="0001794B" w:rsidDel="00326ADD">
                  <w:rPr>
                    <w:rFonts w:asciiTheme="minorEastAsia" w:hAnsiTheme="minorEastAsia"/>
                    <w:szCs w:val="21"/>
                  </w:rPr>
                  <w:delText>8,4</w:delText>
                </w:r>
              </w:del>
              <w:del w:id="945" w:author="理美子 理美子" w:date="2019-11-01T17:02:00Z">
                <w:r w:rsidR="00980D47" w:rsidRPr="0001794B" w:rsidDel="007C12BB">
                  <w:rPr>
                    <w:rFonts w:asciiTheme="minorEastAsia" w:hAnsiTheme="minorEastAsia"/>
                    <w:szCs w:val="21"/>
                  </w:rPr>
                  <w:delText>20</w:delText>
                </w:r>
              </w:del>
            </w:ins>
            <w:ins w:id="946" w:author="torigoe.yasuhiro@outlook.jp" w:date="2021-03-28T00:37:00Z">
              <w:del w:id="947" w:author="慈子 伊藤" w:date="2024-06-10T13:20:00Z" w16du:dateUtc="2024-06-10T04:20:00Z">
                <w:r w:rsidR="007F7990" w:rsidRPr="0001794B" w:rsidDel="00326ADD">
                  <w:rPr>
                    <w:rFonts w:asciiTheme="minorEastAsia" w:hAnsiTheme="minorEastAsia"/>
                    <w:szCs w:val="21"/>
                  </w:rPr>
                  <w:delText>74</w:delText>
                </w:r>
              </w:del>
            </w:ins>
            <w:ins w:id="948" w:author="理美子 理美子" w:date="2019-11-01T17:02:00Z">
              <w:del w:id="949" w:author="torigoe.yasuhiro@outlook.jp" w:date="2021-03-28T00:37:00Z">
                <w:r w:rsidR="007C12BB" w:rsidRPr="0001794B" w:rsidDel="007F7990">
                  <w:rPr>
                    <w:rFonts w:asciiTheme="minorEastAsia" w:hAnsiTheme="minorEastAsia"/>
                    <w:szCs w:val="21"/>
                  </w:rPr>
                  <w:delText>53</w:delText>
                </w:r>
              </w:del>
            </w:ins>
            <w:del w:id="950" w:author="鳥越 理美子" w:date="2021-04-11T15:28:00Z">
              <w:r w:rsidRPr="0001794B" w:rsidDel="00DA2349">
                <w:rPr>
                  <w:rFonts w:asciiTheme="minorEastAsia" w:hAnsiTheme="minorEastAsia" w:hint="eastAsia"/>
                  <w:szCs w:val="21"/>
                </w:rPr>
                <w:delText>円</w:delText>
              </w:r>
            </w:del>
          </w:p>
        </w:tc>
        <w:tc>
          <w:tcPr>
            <w:tcW w:w="1169" w:type="dxa"/>
            <w:vAlign w:val="center"/>
          </w:tcPr>
          <w:p w14:paraId="2F03A8E5" w14:textId="1914D14E" w:rsidR="008C31A7" w:rsidRPr="0001794B" w:rsidRDefault="00326ADD" w:rsidP="008C31A7">
            <w:pPr>
              <w:spacing w:line="300" w:lineRule="exact"/>
              <w:jc w:val="right"/>
              <w:rPr>
                <w:rFonts w:asciiTheme="minorEastAsia" w:hAnsiTheme="minorEastAsia"/>
                <w:szCs w:val="21"/>
              </w:rPr>
            </w:pPr>
            <w:ins w:id="951" w:author="慈子 伊藤" w:date="2024-06-10T13:20:00Z" w16du:dateUtc="2024-06-10T04:20:00Z">
              <w:r>
                <w:rPr>
                  <w:rFonts w:asciiTheme="minorEastAsia" w:hAnsiTheme="minorEastAsia" w:hint="eastAsia"/>
                  <w:szCs w:val="21"/>
                </w:rPr>
                <w:t>7</w:t>
              </w:r>
            </w:ins>
            <w:del w:id="952" w:author=" " w:date="2019-03-14T11:20:00Z">
              <w:r w:rsidR="008C31A7" w:rsidRPr="0001794B" w:rsidDel="00980D47">
                <w:rPr>
                  <w:rFonts w:asciiTheme="minorEastAsia" w:hAnsiTheme="minorEastAsia"/>
                  <w:szCs w:val="21"/>
                </w:rPr>
                <w:delText>854</w:delText>
              </w:r>
            </w:del>
            <w:ins w:id="953" w:author="慈子 伊藤" w:date="2024-06-10T13:20:00Z" w16du:dateUtc="2024-06-10T04:20:00Z">
              <w:r>
                <w:rPr>
                  <w:rFonts w:asciiTheme="minorEastAsia" w:hAnsiTheme="minorEastAsia" w:hint="eastAsia"/>
                  <w:szCs w:val="21"/>
                </w:rPr>
                <w:t>94</w:t>
              </w:r>
            </w:ins>
            <w:ins w:id="954" w:author=" " w:date="2019-03-14T11:20:00Z">
              <w:del w:id="955" w:author="慈子 伊藤" w:date="2024-06-10T13:20:00Z" w16du:dateUtc="2024-06-10T04:20:00Z">
                <w:r w:rsidR="00980D47" w:rsidRPr="0001794B" w:rsidDel="00326ADD">
                  <w:rPr>
                    <w:rFonts w:asciiTheme="minorEastAsia" w:hAnsiTheme="minorEastAsia"/>
                    <w:szCs w:val="21"/>
                  </w:rPr>
                  <w:delText>84</w:delText>
                </w:r>
              </w:del>
              <w:del w:id="956" w:author="理美子 理美子" w:date="2019-11-01T17:02:00Z">
                <w:r w:rsidR="00980D47" w:rsidRPr="0001794B" w:rsidDel="007C12BB">
                  <w:rPr>
                    <w:rFonts w:asciiTheme="minorEastAsia" w:hAnsiTheme="minorEastAsia"/>
                    <w:szCs w:val="21"/>
                  </w:rPr>
                  <w:delText>2</w:delText>
                </w:r>
              </w:del>
            </w:ins>
            <w:ins w:id="957" w:author="torigoe.yasuhiro@outlook.jp" w:date="2021-03-28T00:40:00Z">
              <w:del w:id="958" w:author="慈子 伊藤" w:date="2024-06-10T13:20:00Z" w16du:dateUtc="2024-06-10T04:20:00Z">
                <w:r w:rsidR="007F7990" w:rsidRPr="0001794B" w:rsidDel="00326ADD">
                  <w:rPr>
                    <w:rFonts w:asciiTheme="minorEastAsia" w:hAnsiTheme="minorEastAsia"/>
                    <w:szCs w:val="21"/>
                  </w:rPr>
                  <w:delText>8</w:delText>
                </w:r>
              </w:del>
            </w:ins>
            <w:ins w:id="959" w:author="理美子 理美子" w:date="2019-11-01T17:02:00Z">
              <w:del w:id="960" w:author="torigoe.yasuhiro@outlook.jp" w:date="2021-03-28T00:40:00Z">
                <w:r w:rsidR="007C12BB" w:rsidRPr="0001794B" w:rsidDel="007F7990">
                  <w:rPr>
                    <w:rFonts w:asciiTheme="minorEastAsia" w:hAnsiTheme="minorEastAsia"/>
                    <w:szCs w:val="21"/>
                  </w:rPr>
                  <w:delText>6</w:delText>
                </w:r>
              </w:del>
            </w:ins>
            <w:del w:id="961" w:author="鳥越 理美子" w:date="2021-04-11T15:28:00Z">
              <w:r w:rsidR="008C31A7" w:rsidRPr="0001794B" w:rsidDel="00DA2349">
                <w:rPr>
                  <w:rFonts w:asciiTheme="minorEastAsia" w:hAnsiTheme="minorEastAsia"/>
                  <w:szCs w:val="21"/>
                </w:rPr>
                <w:delText>円</w:delText>
              </w:r>
            </w:del>
          </w:p>
        </w:tc>
        <w:tc>
          <w:tcPr>
            <w:tcW w:w="1169" w:type="dxa"/>
            <w:vAlign w:val="center"/>
          </w:tcPr>
          <w:p w14:paraId="3A732BFD" w14:textId="35D7A005" w:rsidR="008C31A7" w:rsidRPr="0001794B" w:rsidRDefault="008C31A7" w:rsidP="008C31A7">
            <w:pPr>
              <w:spacing w:line="300" w:lineRule="exact"/>
              <w:jc w:val="right"/>
              <w:rPr>
                <w:rFonts w:asciiTheme="minorEastAsia" w:hAnsiTheme="minorEastAsia"/>
                <w:szCs w:val="21"/>
              </w:rPr>
            </w:pPr>
            <w:del w:id="962" w:author=" " w:date="2019-03-14T11:20:00Z">
              <w:r w:rsidRPr="0001794B" w:rsidDel="00980D47">
                <w:rPr>
                  <w:rFonts w:asciiTheme="minorEastAsia" w:hAnsiTheme="minorEastAsia"/>
                  <w:szCs w:val="21"/>
                </w:rPr>
                <w:delText>1,707</w:delText>
              </w:r>
            </w:del>
            <w:ins w:id="963" w:author=" " w:date="2019-03-14T11:20:00Z">
              <w:r w:rsidR="00980D47" w:rsidRPr="0001794B">
                <w:rPr>
                  <w:rFonts w:asciiTheme="minorEastAsia" w:hAnsiTheme="minorEastAsia"/>
                  <w:szCs w:val="21"/>
                </w:rPr>
                <w:t>1,</w:t>
              </w:r>
            </w:ins>
            <w:ins w:id="964" w:author="慈子 伊藤" w:date="2024-06-10T13:20:00Z" w16du:dateUtc="2024-06-10T04:20:00Z">
              <w:r w:rsidR="00326ADD">
                <w:rPr>
                  <w:rFonts w:asciiTheme="minorEastAsia" w:hAnsiTheme="minorEastAsia" w:hint="eastAsia"/>
                  <w:szCs w:val="21"/>
                </w:rPr>
                <w:t>588</w:t>
              </w:r>
            </w:ins>
            <w:ins w:id="965" w:author=" " w:date="2019-03-14T11:20:00Z">
              <w:del w:id="966" w:author="慈子 伊藤" w:date="2024-06-10T13:20:00Z" w16du:dateUtc="2024-06-10T04:20:00Z">
                <w:r w:rsidR="00980D47" w:rsidRPr="0001794B" w:rsidDel="00326ADD">
                  <w:rPr>
                    <w:rFonts w:asciiTheme="minorEastAsia" w:hAnsiTheme="minorEastAsia"/>
                    <w:szCs w:val="21"/>
                  </w:rPr>
                  <w:delText>6</w:delText>
                </w:r>
              </w:del>
              <w:del w:id="967" w:author="理美子 理美子" w:date="2019-11-01T17:02:00Z">
                <w:r w:rsidR="00980D47" w:rsidRPr="0001794B" w:rsidDel="007C12BB">
                  <w:rPr>
                    <w:rFonts w:asciiTheme="minorEastAsia" w:hAnsiTheme="minorEastAsia"/>
                    <w:szCs w:val="21"/>
                  </w:rPr>
                  <w:delText>84</w:delText>
                </w:r>
              </w:del>
            </w:ins>
            <w:ins w:id="968" w:author="理美子 理美子" w:date="2019-11-01T17:02:00Z">
              <w:del w:id="969" w:author="慈子 伊藤" w:date="2024-06-10T13:20:00Z" w16du:dateUtc="2024-06-10T04:20:00Z">
                <w:r w:rsidR="007C12BB" w:rsidRPr="0001794B" w:rsidDel="00326ADD">
                  <w:rPr>
                    <w:rFonts w:asciiTheme="minorEastAsia" w:hAnsiTheme="minorEastAsia"/>
                    <w:szCs w:val="21"/>
                  </w:rPr>
                  <w:delText>9</w:delText>
                </w:r>
              </w:del>
            </w:ins>
            <w:ins w:id="970" w:author="torigoe.yasuhiro@outlook.jp" w:date="2021-03-28T00:40:00Z">
              <w:del w:id="971" w:author="慈子 伊藤" w:date="2024-06-10T13:20:00Z" w16du:dateUtc="2024-06-10T04:20:00Z">
                <w:r w:rsidR="007F7990" w:rsidRPr="0001794B" w:rsidDel="00326ADD">
                  <w:rPr>
                    <w:rFonts w:asciiTheme="minorEastAsia" w:hAnsiTheme="minorEastAsia"/>
                    <w:szCs w:val="21"/>
                  </w:rPr>
                  <w:delText>5</w:delText>
                </w:r>
              </w:del>
            </w:ins>
            <w:ins w:id="972" w:author="理美子 理美子" w:date="2019-11-01T17:02:00Z">
              <w:del w:id="973" w:author="torigoe.yasuhiro@outlook.jp" w:date="2021-03-28T00:40:00Z">
                <w:r w:rsidR="007C12BB" w:rsidRPr="0001794B" w:rsidDel="007F7990">
                  <w:rPr>
                    <w:rFonts w:asciiTheme="minorEastAsia" w:hAnsiTheme="minorEastAsia"/>
                    <w:szCs w:val="21"/>
                  </w:rPr>
                  <w:delText>1</w:delText>
                </w:r>
              </w:del>
            </w:ins>
            <w:del w:id="974" w:author="鳥越 理美子" w:date="2021-04-11T15:28:00Z">
              <w:r w:rsidRPr="0001794B" w:rsidDel="00DA2349">
                <w:rPr>
                  <w:rFonts w:asciiTheme="minorEastAsia" w:hAnsiTheme="minorEastAsia"/>
                  <w:szCs w:val="21"/>
                </w:rPr>
                <w:delText>円</w:delText>
              </w:r>
            </w:del>
          </w:p>
        </w:tc>
        <w:tc>
          <w:tcPr>
            <w:tcW w:w="1170" w:type="dxa"/>
            <w:tcBorders>
              <w:top w:val="single" w:sz="4" w:space="0" w:color="auto"/>
              <w:bottom w:val="single" w:sz="4" w:space="0" w:color="auto"/>
              <w:right w:val="single" w:sz="4" w:space="0" w:color="auto"/>
            </w:tcBorders>
            <w:vAlign w:val="center"/>
          </w:tcPr>
          <w:p w14:paraId="6F6B57BB" w14:textId="686696CB" w:rsidR="008C31A7" w:rsidRPr="0001794B" w:rsidRDefault="008C31A7" w:rsidP="008C31A7">
            <w:pPr>
              <w:spacing w:line="300" w:lineRule="exact"/>
              <w:jc w:val="right"/>
              <w:rPr>
                <w:rFonts w:asciiTheme="minorEastAsia" w:hAnsiTheme="minorEastAsia"/>
                <w:szCs w:val="21"/>
              </w:rPr>
            </w:pPr>
            <w:del w:id="975" w:author=" " w:date="2019-03-14T11:20:00Z">
              <w:r w:rsidRPr="0001794B" w:rsidDel="00980D47">
                <w:rPr>
                  <w:rFonts w:asciiTheme="minorEastAsia" w:hAnsiTheme="minorEastAsia"/>
                  <w:szCs w:val="21"/>
                </w:rPr>
                <w:delText>2,560</w:delText>
              </w:r>
            </w:del>
            <w:ins w:id="976" w:author=" " w:date="2019-03-14T11:20:00Z">
              <w:r w:rsidR="00980D47" w:rsidRPr="0001794B">
                <w:rPr>
                  <w:rFonts w:asciiTheme="minorEastAsia" w:hAnsiTheme="minorEastAsia"/>
                  <w:szCs w:val="21"/>
                </w:rPr>
                <w:t>2,</w:t>
              </w:r>
            </w:ins>
            <w:ins w:id="977" w:author="慈子 伊藤" w:date="2024-06-10T13:21:00Z" w16du:dateUtc="2024-06-10T04:21:00Z">
              <w:r w:rsidR="00326ADD">
                <w:rPr>
                  <w:rFonts w:asciiTheme="minorEastAsia" w:hAnsiTheme="minorEastAsia" w:hint="eastAsia"/>
                  <w:szCs w:val="21"/>
                </w:rPr>
                <w:t>82</w:t>
              </w:r>
            </w:ins>
            <w:ins w:id="978" w:author=" " w:date="2019-03-14T11:20:00Z">
              <w:del w:id="979" w:author="慈子 伊藤" w:date="2024-06-10T13:21:00Z" w16du:dateUtc="2024-06-10T04:21:00Z">
                <w:r w:rsidR="00980D47" w:rsidRPr="0001794B" w:rsidDel="00326ADD">
                  <w:rPr>
                    <w:rFonts w:asciiTheme="minorEastAsia" w:hAnsiTheme="minorEastAsia"/>
                    <w:szCs w:val="21"/>
                  </w:rPr>
                  <w:delText>5</w:delText>
                </w:r>
              </w:del>
              <w:del w:id="980" w:author="理美子 理美子" w:date="2019-11-01T17:02:00Z">
                <w:r w:rsidR="00980D47" w:rsidRPr="0001794B" w:rsidDel="007C12BB">
                  <w:rPr>
                    <w:rFonts w:asciiTheme="minorEastAsia" w:hAnsiTheme="minorEastAsia"/>
                    <w:szCs w:val="21"/>
                  </w:rPr>
                  <w:delText>2</w:delText>
                </w:r>
              </w:del>
            </w:ins>
            <w:ins w:id="981" w:author="torigoe.yasuhiro@outlook.jp" w:date="2021-03-28T00:40:00Z">
              <w:del w:id="982" w:author="慈子 伊藤" w:date="2024-06-10T13:21:00Z" w16du:dateUtc="2024-06-10T04:21:00Z">
                <w:r w:rsidR="007F7990" w:rsidRPr="0001794B" w:rsidDel="00326ADD">
                  <w:rPr>
                    <w:rFonts w:asciiTheme="minorEastAsia" w:hAnsiTheme="minorEastAsia"/>
                    <w:szCs w:val="21"/>
                  </w:rPr>
                  <w:delText>43</w:delText>
                </w:r>
              </w:del>
            </w:ins>
            <w:ins w:id="983" w:author="理美子 理美子" w:date="2019-11-01T17:02:00Z">
              <w:del w:id="984" w:author="torigoe.yasuhiro@outlook.jp" w:date="2021-03-28T00:40:00Z">
                <w:r w:rsidR="007C12BB" w:rsidRPr="0001794B" w:rsidDel="007F7990">
                  <w:rPr>
                    <w:rFonts w:asciiTheme="minorEastAsia" w:hAnsiTheme="minorEastAsia"/>
                    <w:szCs w:val="21"/>
                  </w:rPr>
                  <w:delText>3</w:delText>
                </w:r>
              </w:del>
            </w:ins>
            <w:ins w:id="985" w:author=" " w:date="2019-03-14T11:20:00Z">
              <w:del w:id="986" w:author="torigoe.yasuhiro@outlook.jp" w:date="2021-03-28T00:40:00Z">
                <w:r w:rsidR="00980D47" w:rsidRPr="0001794B" w:rsidDel="007F7990">
                  <w:rPr>
                    <w:rFonts w:asciiTheme="minorEastAsia" w:hAnsiTheme="minorEastAsia"/>
                    <w:szCs w:val="21"/>
                  </w:rPr>
                  <w:delText>6</w:delText>
                </w:r>
              </w:del>
            </w:ins>
            <w:del w:id="987" w:author="鳥越 理美子" w:date="2021-04-11T15:28:00Z">
              <w:r w:rsidRPr="0001794B" w:rsidDel="00DA2349">
                <w:rPr>
                  <w:rFonts w:asciiTheme="minorEastAsia" w:hAnsiTheme="minorEastAsia"/>
                  <w:szCs w:val="21"/>
                </w:rPr>
                <w:delText>円</w:delText>
              </w:r>
            </w:del>
          </w:p>
        </w:tc>
      </w:tr>
      <w:tr w:rsidR="0001794B" w:rsidRPr="0001794B" w14:paraId="1A4E8F48" w14:textId="77777777" w:rsidTr="00F2054C">
        <w:trPr>
          <w:trHeight w:val="20"/>
        </w:trPr>
        <w:tc>
          <w:tcPr>
            <w:tcW w:w="407" w:type="dxa"/>
            <w:vMerge/>
          </w:tcPr>
          <w:p w14:paraId="33DE07C6" w14:textId="77777777" w:rsidR="008C31A7" w:rsidRPr="0001794B" w:rsidRDefault="008C31A7" w:rsidP="008C31A7">
            <w:pPr>
              <w:spacing w:line="300" w:lineRule="exact"/>
              <w:rPr>
                <w:rFonts w:asciiTheme="minorEastAsia" w:hAnsiTheme="minorEastAsia"/>
                <w:szCs w:val="21"/>
              </w:rPr>
            </w:pPr>
          </w:p>
        </w:tc>
        <w:tc>
          <w:tcPr>
            <w:tcW w:w="1842" w:type="dxa"/>
            <w:vMerge/>
          </w:tcPr>
          <w:p w14:paraId="67DCFB69" w14:textId="77777777" w:rsidR="008C31A7" w:rsidRPr="0001794B" w:rsidRDefault="008C31A7" w:rsidP="008C31A7">
            <w:pPr>
              <w:spacing w:line="300" w:lineRule="exact"/>
              <w:rPr>
                <w:rFonts w:asciiTheme="minorEastAsia" w:hAnsiTheme="minorEastAsia"/>
                <w:szCs w:val="21"/>
              </w:rPr>
            </w:pPr>
          </w:p>
        </w:tc>
        <w:tc>
          <w:tcPr>
            <w:tcW w:w="2004" w:type="dxa"/>
            <w:vAlign w:val="center"/>
          </w:tcPr>
          <w:p w14:paraId="23A5EC19" w14:textId="77777777" w:rsidR="008C31A7" w:rsidRPr="0001794B" w:rsidRDefault="008C31A7" w:rsidP="008C31A7">
            <w:pPr>
              <w:spacing w:line="300" w:lineRule="exact"/>
              <w:rPr>
                <w:rFonts w:asciiTheme="minorEastAsia" w:hAnsiTheme="minorEastAsia"/>
                <w:szCs w:val="21"/>
              </w:rPr>
            </w:pPr>
            <w:r w:rsidRPr="0001794B">
              <w:rPr>
                <w:rFonts w:asciiTheme="minorEastAsia" w:hAnsiTheme="minorEastAsia"/>
                <w:szCs w:val="21"/>
              </w:rPr>
              <w:t>60分以上90分未満</w:t>
            </w:r>
          </w:p>
        </w:tc>
        <w:tc>
          <w:tcPr>
            <w:tcW w:w="1169" w:type="dxa"/>
          </w:tcPr>
          <w:p w14:paraId="2F5F45B6" w14:textId="43F1E0B2"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1</w:t>
            </w:r>
            <w:del w:id="988" w:author="慈子 伊藤" w:date="2024-06-10T13:21:00Z" w16du:dateUtc="2024-06-10T04:21:00Z">
              <w:r w:rsidRPr="0001794B" w:rsidDel="00326ADD">
                <w:rPr>
                  <w:rFonts w:asciiTheme="minorEastAsia" w:hAnsiTheme="minorEastAsia"/>
                  <w:szCs w:val="21"/>
                </w:rPr>
                <w:delText>1</w:delText>
              </w:r>
            </w:del>
            <w:r w:rsidRPr="0001794B">
              <w:rPr>
                <w:rFonts w:asciiTheme="minorEastAsia" w:hAnsiTheme="minorEastAsia"/>
                <w:szCs w:val="21"/>
              </w:rPr>
              <w:t>,</w:t>
            </w:r>
            <w:del w:id="989" w:author=" " w:date="2019-03-14T11:20:00Z">
              <w:r w:rsidRPr="0001794B" w:rsidDel="00980D47">
                <w:rPr>
                  <w:rFonts w:asciiTheme="minorEastAsia" w:hAnsiTheme="minorEastAsia"/>
                  <w:szCs w:val="21"/>
                </w:rPr>
                <w:delText>707</w:delText>
              </w:r>
            </w:del>
            <w:ins w:id="990" w:author="慈子 伊藤" w:date="2024-06-10T13:22:00Z" w16du:dateUtc="2024-06-10T04:22:00Z">
              <w:r w:rsidR="00326ADD">
                <w:rPr>
                  <w:rFonts w:asciiTheme="minorEastAsia" w:hAnsiTheme="minorEastAsia" w:hint="eastAsia"/>
                  <w:szCs w:val="21"/>
                </w:rPr>
                <w:t>090</w:t>
              </w:r>
            </w:ins>
            <w:ins w:id="991" w:author="慈子 伊藤" w:date="2024-06-10T13:21:00Z" w16du:dateUtc="2024-06-10T04:21:00Z">
              <w:r w:rsidR="00326ADD">
                <w:rPr>
                  <w:rFonts w:asciiTheme="minorEastAsia" w:hAnsiTheme="minorEastAsia" w:hint="eastAsia"/>
                  <w:szCs w:val="21"/>
                </w:rPr>
                <w:t>0</w:t>
              </w:r>
            </w:ins>
            <w:ins w:id="992" w:author="torigoe.yasuhiro@outlook.jp" w:date="2021-03-28T00:37:00Z">
              <w:del w:id="993" w:author="慈子 伊藤" w:date="2024-06-10T13:21:00Z" w16du:dateUtc="2024-06-10T04:21:00Z">
                <w:r w:rsidR="007F7990" w:rsidRPr="0001794B" w:rsidDel="00326ADD">
                  <w:rPr>
                    <w:rFonts w:asciiTheme="minorEastAsia" w:hAnsiTheme="minorEastAsia"/>
                    <w:szCs w:val="21"/>
                  </w:rPr>
                  <w:delText>630</w:delText>
                </w:r>
              </w:del>
            </w:ins>
            <w:ins w:id="994" w:author=" " w:date="2019-03-14T11:20:00Z">
              <w:del w:id="995" w:author="torigoe.yasuhiro@outlook.jp" w:date="2021-03-28T00:37:00Z">
                <w:r w:rsidR="00980D47" w:rsidRPr="0001794B" w:rsidDel="007F7990">
                  <w:rPr>
                    <w:rFonts w:asciiTheme="minorEastAsia" w:hAnsiTheme="minorEastAsia"/>
                    <w:szCs w:val="21"/>
                  </w:rPr>
                  <w:delText>5</w:delText>
                </w:r>
              </w:del>
            </w:ins>
            <w:ins w:id="996" w:author="理美子 理美子" w:date="2019-11-01T17:03:00Z">
              <w:del w:id="997" w:author="torigoe.yasuhiro@outlook.jp" w:date="2021-03-28T00:37:00Z">
                <w:r w:rsidR="007C12BB" w:rsidRPr="0001794B" w:rsidDel="007F7990">
                  <w:rPr>
                    <w:rFonts w:asciiTheme="minorEastAsia" w:hAnsiTheme="minorEastAsia"/>
                    <w:szCs w:val="21"/>
                  </w:rPr>
                  <w:delText>98</w:delText>
                </w:r>
              </w:del>
            </w:ins>
            <w:ins w:id="998" w:author=" " w:date="2019-03-14T11:20:00Z">
              <w:del w:id="999" w:author="理美子 理美子" w:date="2019-11-01T17:03:00Z">
                <w:r w:rsidR="00980D47" w:rsidRPr="0001794B" w:rsidDel="007C12BB">
                  <w:rPr>
                    <w:rFonts w:asciiTheme="minorEastAsia" w:hAnsiTheme="minorEastAsia"/>
                    <w:szCs w:val="21"/>
                  </w:rPr>
                  <w:delText>56</w:delText>
                </w:r>
              </w:del>
            </w:ins>
            <w:del w:id="1000" w:author="鳥越 理美子" w:date="2021-04-11T15:28:00Z">
              <w:r w:rsidRPr="0001794B" w:rsidDel="00DA2349">
                <w:rPr>
                  <w:rFonts w:asciiTheme="minorEastAsia" w:hAnsiTheme="minorEastAsia" w:hint="eastAsia"/>
                  <w:szCs w:val="21"/>
                </w:rPr>
                <w:delText>円</w:delText>
              </w:r>
            </w:del>
          </w:p>
        </w:tc>
        <w:tc>
          <w:tcPr>
            <w:tcW w:w="1169" w:type="dxa"/>
            <w:vAlign w:val="center"/>
          </w:tcPr>
          <w:p w14:paraId="75022DA8" w14:textId="673F3EAD"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1,</w:t>
            </w:r>
            <w:ins w:id="1001" w:author="慈子 伊藤" w:date="2024-06-10T13:22:00Z" w16du:dateUtc="2024-06-10T04:22:00Z">
              <w:r w:rsidR="00326ADD">
                <w:rPr>
                  <w:rFonts w:asciiTheme="minorEastAsia" w:hAnsiTheme="minorEastAsia" w:hint="eastAsia"/>
                  <w:szCs w:val="21"/>
                </w:rPr>
                <w:t>090</w:t>
              </w:r>
            </w:ins>
            <w:del w:id="1002" w:author="慈子 伊藤" w:date="2024-06-10T13:22:00Z" w16du:dateUtc="2024-06-10T04:22:00Z">
              <w:r w:rsidRPr="0001794B" w:rsidDel="00326ADD">
                <w:rPr>
                  <w:rFonts w:asciiTheme="minorEastAsia" w:hAnsiTheme="minorEastAsia"/>
                  <w:szCs w:val="21"/>
                </w:rPr>
                <w:delText>1</w:delText>
              </w:r>
            </w:del>
            <w:del w:id="1003" w:author=" " w:date="2019-03-14T11:20:00Z">
              <w:r w:rsidRPr="0001794B" w:rsidDel="00980D47">
                <w:rPr>
                  <w:rFonts w:asciiTheme="minorEastAsia" w:hAnsiTheme="minorEastAsia"/>
                  <w:szCs w:val="21"/>
                </w:rPr>
                <w:delText>71</w:delText>
              </w:r>
            </w:del>
            <w:ins w:id="1004" w:author=" " w:date="2019-03-14T11:20:00Z">
              <w:del w:id="1005" w:author="理美子 理美子" w:date="2019-11-01T17:03:00Z">
                <w:r w:rsidR="00980D47" w:rsidRPr="0001794B" w:rsidDel="007C12BB">
                  <w:rPr>
                    <w:rFonts w:asciiTheme="minorEastAsia" w:hAnsiTheme="minorEastAsia"/>
                    <w:szCs w:val="21"/>
                  </w:rPr>
                  <w:delText>5</w:delText>
                </w:r>
              </w:del>
              <w:del w:id="1006" w:author="慈子 伊藤" w:date="2024-06-10T13:22:00Z" w16du:dateUtc="2024-06-10T04:22:00Z">
                <w:r w:rsidR="00980D47" w:rsidRPr="0001794B" w:rsidDel="00326ADD">
                  <w:rPr>
                    <w:rFonts w:asciiTheme="minorEastAsia" w:hAnsiTheme="minorEastAsia"/>
                    <w:szCs w:val="21"/>
                  </w:rPr>
                  <w:delText>6</w:delText>
                </w:r>
              </w:del>
            </w:ins>
            <w:ins w:id="1007" w:author="torigoe.yasuhiro@outlook.jp" w:date="2021-03-28T00:39:00Z">
              <w:del w:id="1008" w:author="慈子 伊藤" w:date="2024-06-10T13:22:00Z" w16du:dateUtc="2024-06-10T04:22:00Z">
                <w:r w:rsidR="007F7990" w:rsidRPr="0001794B" w:rsidDel="00326ADD">
                  <w:rPr>
                    <w:rFonts w:asciiTheme="minorEastAsia" w:hAnsiTheme="minorEastAsia"/>
                    <w:szCs w:val="21"/>
                  </w:rPr>
                  <w:delText>3</w:delText>
                </w:r>
              </w:del>
            </w:ins>
            <w:ins w:id="1009" w:author="理美子 理美子" w:date="2019-11-01T17:03:00Z">
              <w:del w:id="1010" w:author="torigoe.yasuhiro@outlook.jp" w:date="2021-03-28T00:39:00Z">
                <w:r w:rsidR="007C12BB" w:rsidRPr="0001794B" w:rsidDel="007F7990">
                  <w:rPr>
                    <w:rFonts w:asciiTheme="minorEastAsia" w:hAnsiTheme="minorEastAsia"/>
                    <w:szCs w:val="21"/>
                  </w:rPr>
                  <w:delText>0</w:delText>
                </w:r>
              </w:del>
            </w:ins>
            <w:del w:id="1011" w:author="鳥越 理美子" w:date="2021-04-11T15:28:00Z">
              <w:r w:rsidRPr="0001794B" w:rsidDel="00DA2349">
                <w:rPr>
                  <w:rFonts w:asciiTheme="minorEastAsia" w:hAnsiTheme="minorEastAsia"/>
                  <w:szCs w:val="21"/>
                </w:rPr>
                <w:delText>円</w:delText>
              </w:r>
            </w:del>
          </w:p>
        </w:tc>
        <w:tc>
          <w:tcPr>
            <w:tcW w:w="1169" w:type="dxa"/>
            <w:vAlign w:val="center"/>
          </w:tcPr>
          <w:p w14:paraId="6F9E7E5D" w14:textId="6D0E22B1"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2,</w:t>
            </w:r>
            <w:ins w:id="1012" w:author="慈子 伊藤" w:date="2024-06-10T13:24:00Z" w16du:dateUtc="2024-06-10T04:24:00Z">
              <w:r w:rsidR="00326ADD">
                <w:rPr>
                  <w:rFonts w:asciiTheme="minorEastAsia" w:hAnsiTheme="minorEastAsia" w:hint="eastAsia"/>
                  <w:szCs w:val="21"/>
                </w:rPr>
                <w:t>1</w:t>
              </w:r>
            </w:ins>
            <w:ins w:id="1013" w:author="慈子 伊藤" w:date="2024-06-10T13:22:00Z" w16du:dateUtc="2024-06-10T04:22:00Z">
              <w:r w:rsidR="00326ADD">
                <w:rPr>
                  <w:rFonts w:asciiTheme="minorEastAsia" w:hAnsiTheme="minorEastAsia" w:hint="eastAsia"/>
                  <w:szCs w:val="21"/>
                </w:rPr>
                <w:t>80</w:t>
              </w:r>
            </w:ins>
            <w:del w:id="1014" w:author="慈子 伊藤" w:date="2024-06-10T13:22:00Z" w16du:dateUtc="2024-06-10T04:22:00Z">
              <w:r w:rsidRPr="0001794B" w:rsidDel="00326ADD">
                <w:rPr>
                  <w:rFonts w:asciiTheme="minorEastAsia" w:hAnsiTheme="minorEastAsia"/>
                  <w:szCs w:val="21"/>
                </w:rPr>
                <w:delText>3</w:delText>
              </w:r>
            </w:del>
            <w:ins w:id="1015" w:author="理美子 理美子" w:date="2019-11-01T17:03:00Z">
              <w:del w:id="1016" w:author="慈子 伊藤" w:date="2024-06-10T13:22:00Z" w16du:dateUtc="2024-06-10T04:22:00Z">
                <w:r w:rsidR="007C12BB" w:rsidRPr="0001794B" w:rsidDel="00326ADD">
                  <w:rPr>
                    <w:rFonts w:asciiTheme="minorEastAsia" w:hAnsiTheme="minorEastAsia"/>
                    <w:szCs w:val="21"/>
                  </w:rPr>
                  <w:delText>2</w:delText>
                </w:r>
              </w:del>
            </w:ins>
            <w:ins w:id="1017" w:author="torigoe.yasuhiro@outlook.jp" w:date="2021-03-28T00:39:00Z">
              <w:del w:id="1018" w:author="慈子 伊藤" w:date="2024-06-10T13:22:00Z" w16du:dateUtc="2024-06-10T04:22:00Z">
                <w:r w:rsidR="007F7990" w:rsidRPr="0001794B" w:rsidDel="00326ADD">
                  <w:rPr>
                    <w:rFonts w:asciiTheme="minorEastAsia" w:hAnsiTheme="minorEastAsia"/>
                    <w:szCs w:val="21"/>
                  </w:rPr>
                  <w:delText>6</w:delText>
                </w:r>
              </w:del>
            </w:ins>
            <w:ins w:id="1019" w:author="理美子 理美子" w:date="2019-11-01T17:03:00Z">
              <w:del w:id="1020" w:author="torigoe.yasuhiro@outlook.jp" w:date="2021-03-28T00:39:00Z">
                <w:r w:rsidR="007C12BB" w:rsidRPr="0001794B" w:rsidDel="007F7990">
                  <w:rPr>
                    <w:rFonts w:asciiTheme="minorEastAsia" w:hAnsiTheme="minorEastAsia"/>
                    <w:szCs w:val="21"/>
                  </w:rPr>
                  <w:delText>0</w:delText>
                </w:r>
              </w:del>
            </w:ins>
            <w:del w:id="1021" w:author=" " w:date="2019-03-14T11:20:00Z">
              <w:r w:rsidRPr="0001794B" w:rsidDel="00980D47">
                <w:rPr>
                  <w:rFonts w:asciiTheme="minorEastAsia" w:hAnsiTheme="minorEastAsia"/>
                  <w:szCs w:val="21"/>
                </w:rPr>
                <w:delText>4</w:delText>
              </w:r>
            </w:del>
            <w:ins w:id="1022" w:author=" " w:date="2019-03-14T11:20:00Z">
              <w:del w:id="1023" w:author="理美子 理美子" w:date="2019-11-01T17:03:00Z">
                <w:r w:rsidR="00980D47" w:rsidRPr="0001794B" w:rsidDel="007C12BB">
                  <w:rPr>
                    <w:rFonts w:asciiTheme="minorEastAsia" w:hAnsiTheme="minorEastAsia"/>
                    <w:szCs w:val="21"/>
                  </w:rPr>
                  <w:delText>1</w:delText>
                </w:r>
              </w:del>
            </w:ins>
            <w:del w:id="1024" w:author="理美子 理美子" w:date="2019-11-01T17:03:00Z">
              <w:r w:rsidRPr="0001794B" w:rsidDel="007C12BB">
                <w:rPr>
                  <w:rFonts w:asciiTheme="minorEastAsia" w:hAnsiTheme="minorEastAsia"/>
                  <w:szCs w:val="21"/>
                </w:rPr>
                <w:delText>2</w:delText>
              </w:r>
            </w:del>
            <w:del w:id="1025" w:author="鳥越 理美子" w:date="2021-04-11T15:28:00Z">
              <w:r w:rsidRPr="0001794B" w:rsidDel="00DA2349">
                <w:rPr>
                  <w:rFonts w:asciiTheme="minorEastAsia" w:hAnsiTheme="minorEastAsia"/>
                  <w:szCs w:val="21"/>
                </w:rPr>
                <w:delText>円</w:delText>
              </w:r>
            </w:del>
          </w:p>
        </w:tc>
        <w:tc>
          <w:tcPr>
            <w:tcW w:w="1170" w:type="dxa"/>
            <w:tcBorders>
              <w:top w:val="single" w:sz="4" w:space="0" w:color="auto"/>
              <w:bottom w:val="single" w:sz="4" w:space="0" w:color="auto"/>
              <w:right w:val="single" w:sz="4" w:space="0" w:color="auto"/>
            </w:tcBorders>
            <w:vAlign w:val="center"/>
          </w:tcPr>
          <w:p w14:paraId="2E62AB33" w14:textId="1A546051"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3,</w:t>
            </w:r>
            <w:ins w:id="1026" w:author="慈子 伊藤" w:date="2024-06-10T13:24:00Z" w16du:dateUtc="2024-06-10T04:24:00Z">
              <w:r w:rsidR="00326ADD">
                <w:rPr>
                  <w:rFonts w:asciiTheme="minorEastAsia" w:hAnsiTheme="minorEastAsia" w:hint="eastAsia"/>
                  <w:szCs w:val="21"/>
                </w:rPr>
                <w:t>2</w:t>
              </w:r>
            </w:ins>
            <w:ins w:id="1027" w:author="慈子 伊藤" w:date="2024-06-10T13:22:00Z" w16du:dateUtc="2024-06-10T04:22:00Z">
              <w:r w:rsidR="00326ADD">
                <w:rPr>
                  <w:rFonts w:asciiTheme="minorEastAsia" w:hAnsiTheme="minorEastAsia" w:hint="eastAsia"/>
                  <w:szCs w:val="21"/>
                </w:rPr>
                <w:t>70</w:t>
              </w:r>
            </w:ins>
            <w:ins w:id="1028" w:author=" " w:date="2019-03-14T11:20:00Z">
              <w:del w:id="1029" w:author="慈子 伊藤" w:date="2024-06-10T13:22:00Z" w16du:dateUtc="2024-06-10T04:22:00Z">
                <w:r w:rsidR="00980D47" w:rsidRPr="0001794B" w:rsidDel="00326ADD">
                  <w:rPr>
                    <w:rFonts w:asciiTheme="minorEastAsia" w:hAnsiTheme="minorEastAsia"/>
                    <w:szCs w:val="21"/>
                  </w:rPr>
                  <w:delText>4</w:delText>
                </w:r>
              </w:del>
            </w:ins>
            <w:ins w:id="1030" w:author="理美子 理美子" w:date="2019-11-01T17:03:00Z">
              <w:del w:id="1031" w:author="慈子 伊藤" w:date="2024-06-10T13:22:00Z" w16du:dateUtc="2024-06-10T04:22:00Z">
                <w:r w:rsidR="007C12BB" w:rsidRPr="0001794B" w:rsidDel="00326ADD">
                  <w:rPr>
                    <w:rFonts w:asciiTheme="minorEastAsia" w:hAnsiTheme="minorEastAsia"/>
                    <w:szCs w:val="21"/>
                  </w:rPr>
                  <w:delText>8</w:delText>
                </w:r>
              </w:del>
            </w:ins>
            <w:ins w:id="1032" w:author="torigoe.yasuhiro@outlook.jp" w:date="2021-03-28T00:40:00Z">
              <w:del w:id="1033" w:author="慈子 伊藤" w:date="2024-06-10T13:22:00Z" w16du:dateUtc="2024-06-10T04:22:00Z">
                <w:r w:rsidR="007F7990" w:rsidRPr="0001794B" w:rsidDel="00326ADD">
                  <w:rPr>
                    <w:rFonts w:asciiTheme="minorEastAsia" w:hAnsiTheme="minorEastAsia"/>
                    <w:szCs w:val="21"/>
                  </w:rPr>
                  <w:delText>9</w:delText>
                </w:r>
              </w:del>
            </w:ins>
            <w:ins w:id="1034" w:author="理美子 理美子" w:date="2019-11-01T17:03:00Z">
              <w:del w:id="1035" w:author="torigoe.yasuhiro@outlook.jp" w:date="2021-03-28T00:40:00Z">
                <w:r w:rsidR="007C12BB" w:rsidRPr="0001794B" w:rsidDel="007F7990">
                  <w:rPr>
                    <w:rFonts w:asciiTheme="minorEastAsia" w:hAnsiTheme="minorEastAsia"/>
                    <w:szCs w:val="21"/>
                  </w:rPr>
                  <w:delText>0</w:delText>
                </w:r>
              </w:del>
            </w:ins>
            <w:ins w:id="1036" w:author=" " w:date="2019-03-14T11:20:00Z">
              <w:del w:id="1037" w:author="理美子 理美子" w:date="2019-11-01T17:03:00Z">
                <w:r w:rsidR="00980D47" w:rsidRPr="0001794B" w:rsidDel="007C12BB">
                  <w:rPr>
                    <w:rFonts w:asciiTheme="minorEastAsia" w:hAnsiTheme="minorEastAsia"/>
                    <w:szCs w:val="21"/>
                  </w:rPr>
                  <w:delText>67</w:delText>
                </w:r>
              </w:del>
            </w:ins>
            <w:del w:id="1038" w:author=" " w:date="2019-03-14T11:20:00Z">
              <w:r w:rsidRPr="0001794B" w:rsidDel="00980D47">
                <w:rPr>
                  <w:rFonts w:asciiTheme="minorEastAsia" w:hAnsiTheme="minorEastAsia"/>
                  <w:szCs w:val="21"/>
                </w:rPr>
                <w:delText>513</w:delText>
              </w:r>
            </w:del>
            <w:del w:id="1039" w:author="鳥越 理美子" w:date="2021-04-11T15:28:00Z">
              <w:r w:rsidRPr="0001794B" w:rsidDel="00DA2349">
                <w:rPr>
                  <w:rFonts w:asciiTheme="minorEastAsia" w:hAnsiTheme="minorEastAsia"/>
                  <w:szCs w:val="21"/>
                </w:rPr>
                <w:delText>円</w:delText>
              </w:r>
            </w:del>
          </w:p>
        </w:tc>
      </w:tr>
      <w:tr w:rsidR="0001794B" w:rsidRPr="0001794B" w14:paraId="1CB1A992" w14:textId="77777777" w:rsidTr="00F2054C">
        <w:trPr>
          <w:trHeight w:val="20"/>
        </w:trPr>
        <w:tc>
          <w:tcPr>
            <w:tcW w:w="407" w:type="dxa"/>
            <w:vMerge/>
          </w:tcPr>
          <w:p w14:paraId="52DB8922" w14:textId="77777777" w:rsidR="008C31A7" w:rsidRPr="0001794B" w:rsidRDefault="008C31A7" w:rsidP="008C31A7">
            <w:pPr>
              <w:spacing w:line="300" w:lineRule="exact"/>
              <w:rPr>
                <w:rFonts w:asciiTheme="minorEastAsia" w:hAnsiTheme="minorEastAsia"/>
                <w:szCs w:val="21"/>
              </w:rPr>
            </w:pPr>
          </w:p>
        </w:tc>
        <w:tc>
          <w:tcPr>
            <w:tcW w:w="1842" w:type="dxa"/>
          </w:tcPr>
          <w:p w14:paraId="7516D850" w14:textId="1E205CB7" w:rsidR="008C31A7" w:rsidRPr="0001794B" w:rsidRDefault="008C31A7" w:rsidP="00C54D5D">
            <w:pPr>
              <w:spacing w:line="300" w:lineRule="exact"/>
              <w:rPr>
                <w:rFonts w:asciiTheme="minorEastAsia" w:hAnsiTheme="minorEastAsia"/>
                <w:szCs w:val="21"/>
              </w:rPr>
            </w:pPr>
            <w:r w:rsidRPr="0001794B">
              <w:rPr>
                <w:rFonts w:asciiTheme="minorEastAsia" w:hAnsiTheme="minorEastAsia"/>
                <w:szCs w:val="21"/>
              </w:rPr>
              <w:t>理学療法士等(</w:t>
            </w:r>
            <w:r w:rsidRPr="0001794B">
              <w:rPr>
                <w:rFonts w:asciiTheme="minorEastAsia" w:hAnsiTheme="minorEastAsia" w:cs="ＭＳ 明朝" w:hint="eastAsia"/>
                <w:szCs w:val="21"/>
              </w:rPr>
              <w:t>※</w:t>
            </w:r>
            <w:r w:rsidRPr="0001794B">
              <w:rPr>
                <w:rFonts w:asciiTheme="minorEastAsia" w:hAnsiTheme="minorEastAsia" w:cs="ＭＳ 明朝"/>
                <w:szCs w:val="21"/>
              </w:rPr>
              <w:t>2</w:t>
            </w:r>
            <w:r w:rsidRPr="0001794B">
              <w:rPr>
                <w:rFonts w:asciiTheme="minorEastAsia" w:hAnsiTheme="minorEastAsia"/>
                <w:szCs w:val="21"/>
              </w:rPr>
              <w:t>)による訪問の場合</w:t>
            </w:r>
          </w:p>
        </w:tc>
        <w:tc>
          <w:tcPr>
            <w:tcW w:w="2004" w:type="dxa"/>
            <w:tcBorders>
              <w:right w:val="single" w:sz="4" w:space="0" w:color="auto"/>
            </w:tcBorders>
            <w:vAlign w:val="center"/>
          </w:tcPr>
          <w:p w14:paraId="5250990E" w14:textId="6DAC7B88" w:rsidR="008C31A7" w:rsidRPr="0001794B" w:rsidRDefault="008C31A7" w:rsidP="008C31A7">
            <w:pPr>
              <w:spacing w:line="300" w:lineRule="exact"/>
              <w:rPr>
                <w:rFonts w:asciiTheme="minorEastAsia" w:hAnsiTheme="minorEastAsia"/>
                <w:szCs w:val="21"/>
              </w:rPr>
            </w:pPr>
            <w:r w:rsidRPr="0001794B">
              <w:rPr>
                <w:rFonts w:asciiTheme="minorEastAsia" w:hAnsiTheme="minorEastAsia"/>
                <w:szCs w:val="21"/>
              </w:rPr>
              <w:t>1回(20分)</w:t>
            </w:r>
            <w:ins w:id="1040" w:author="慈子 伊藤" w:date="2024-06-10T13:22:00Z" w16du:dateUtc="2024-06-10T04:22:00Z">
              <w:r w:rsidR="00326ADD">
                <w:rPr>
                  <w:rFonts w:asciiTheme="minorEastAsia" w:hAnsiTheme="minorEastAsia" w:hint="eastAsia"/>
                  <w:szCs w:val="21"/>
                </w:rPr>
                <w:t>につき</w:t>
              </w:r>
            </w:ins>
          </w:p>
        </w:tc>
        <w:tc>
          <w:tcPr>
            <w:tcW w:w="1169" w:type="dxa"/>
            <w:tcBorders>
              <w:right w:val="single" w:sz="4" w:space="0" w:color="auto"/>
            </w:tcBorders>
            <w:vAlign w:val="center"/>
          </w:tcPr>
          <w:p w14:paraId="7C31E29C" w14:textId="1FB4102D" w:rsidR="008C31A7" w:rsidRPr="0001794B" w:rsidRDefault="00326ADD" w:rsidP="00F2054C">
            <w:pPr>
              <w:spacing w:line="300" w:lineRule="exact"/>
              <w:jc w:val="right"/>
              <w:rPr>
                <w:rFonts w:asciiTheme="minorEastAsia" w:hAnsiTheme="minorEastAsia"/>
                <w:szCs w:val="21"/>
              </w:rPr>
            </w:pPr>
            <w:ins w:id="1041" w:author="慈子 伊藤" w:date="2024-06-10T13:23:00Z" w16du:dateUtc="2024-06-10T04:23:00Z">
              <w:r>
                <w:rPr>
                  <w:rFonts w:asciiTheme="minorEastAsia" w:hAnsiTheme="minorEastAsia" w:hint="eastAsia"/>
                  <w:szCs w:val="21"/>
                </w:rPr>
                <w:t>2</w:t>
              </w:r>
            </w:ins>
            <w:del w:id="1042" w:author="慈子 伊藤" w:date="2024-06-10T13:23:00Z" w16du:dateUtc="2024-06-10T04:23:00Z">
              <w:r w:rsidR="008C31A7" w:rsidRPr="0001794B" w:rsidDel="00326ADD">
                <w:rPr>
                  <w:rFonts w:asciiTheme="minorEastAsia" w:hAnsiTheme="minorEastAsia"/>
                  <w:szCs w:val="21"/>
                </w:rPr>
                <w:delText>3</w:delText>
              </w:r>
            </w:del>
            <w:r w:rsidR="008C31A7" w:rsidRPr="0001794B">
              <w:rPr>
                <w:rFonts w:asciiTheme="minorEastAsia" w:hAnsiTheme="minorEastAsia"/>
                <w:szCs w:val="21"/>
              </w:rPr>
              <w:t>,</w:t>
            </w:r>
            <w:ins w:id="1043" w:author="慈子 伊藤" w:date="2024-06-10T13:23:00Z" w16du:dateUtc="2024-06-10T04:23:00Z">
              <w:r>
                <w:rPr>
                  <w:rFonts w:asciiTheme="minorEastAsia" w:hAnsiTheme="minorEastAsia" w:hint="eastAsia"/>
                  <w:szCs w:val="21"/>
                </w:rPr>
                <w:t>840</w:t>
              </w:r>
            </w:ins>
            <w:del w:id="1044" w:author=" " w:date="2019-03-14T11:20:00Z">
              <w:r w:rsidR="008C31A7" w:rsidRPr="0001794B" w:rsidDel="00980D47">
                <w:rPr>
                  <w:rFonts w:asciiTheme="minorEastAsia" w:hAnsiTheme="minorEastAsia"/>
                  <w:szCs w:val="21"/>
                </w:rPr>
                <w:delText>100</w:delText>
              </w:r>
            </w:del>
            <w:ins w:id="1045" w:author=" " w:date="2019-03-14T11:20:00Z">
              <w:del w:id="1046" w:author="慈子 伊藤" w:date="2024-06-10T13:23:00Z" w16du:dateUtc="2024-06-10T04:23:00Z">
                <w:r w:rsidR="00980D47" w:rsidRPr="0001794B" w:rsidDel="00326ADD">
                  <w:rPr>
                    <w:rFonts w:asciiTheme="minorEastAsia" w:hAnsiTheme="minorEastAsia"/>
                    <w:szCs w:val="21"/>
                  </w:rPr>
                  <w:delText>0</w:delText>
                </w:r>
              </w:del>
              <w:del w:id="1047" w:author="理美子 理美子" w:date="2019-11-01T17:03:00Z">
                <w:r w:rsidR="00980D47" w:rsidRPr="0001794B" w:rsidDel="007C12BB">
                  <w:rPr>
                    <w:rFonts w:asciiTheme="minorEastAsia" w:hAnsiTheme="minorEastAsia"/>
                    <w:szCs w:val="21"/>
                  </w:rPr>
                  <w:delText>6</w:delText>
                </w:r>
              </w:del>
            </w:ins>
            <w:ins w:id="1048" w:author="torigoe.yasuhiro@outlook.jp" w:date="2021-03-28T00:37:00Z">
              <w:del w:id="1049" w:author="慈子 伊藤" w:date="2024-06-10T13:23:00Z" w16du:dateUtc="2024-06-10T04:23:00Z">
                <w:r w:rsidR="007F7990" w:rsidRPr="0001794B" w:rsidDel="00326ADD">
                  <w:rPr>
                    <w:rFonts w:asciiTheme="minorEastAsia" w:hAnsiTheme="minorEastAsia"/>
                    <w:szCs w:val="21"/>
                  </w:rPr>
                  <w:delText>28</w:delText>
                </w:r>
              </w:del>
            </w:ins>
            <w:ins w:id="1050" w:author="理美子 理美子" w:date="2019-11-01T17:03:00Z">
              <w:del w:id="1051" w:author="torigoe.yasuhiro@outlook.jp" w:date="2021-03-28T00:37:00Z">
                <w:r w:rsidR="007C12BB" w:rsidRPr="0001794B" w:rsidDel="007F7990">
                  <w:rPr>
                    <w:rFonts w:asciiTheme="minorEastAsia" w:hAnsiTheme="minorEastAsia"/>
                    <w:szCs w:val="21"/>
                  </w:rPr>
                  <w:delText>7</w:delText>
                </w:r>
              </w:del>
            </w:ins>
            <w:ins w:id="1052" w:author=" " w:date="2019-03-14T11:20:00Z">
              <w:del w:id="1053" w:author="torigoe.yasuhiro@outlook.jp" w:date="2021-03-28T00:37:00Z">
                <w:r w:rsidR="00980D47" w:rsidRPr="0001794B" w:rsidDel="007F7990">
                  <w:rPr>
                    <w:rFonts w:asciiTheme="minorEastAsia" w:hAnsiTheme="minorEastAsia"/>
                    <w:szCs w:val="21"/>
                  </w:rPr>
                  <w:delText>0</w:delText>
                </w:r>
              </w:del>
            </w:ins>
            <w:del w:id="1054" w:author="鳥越 理美子" w:date="2021-04-11T15:28:00Z">
              <w:r w:rsidR="008C31A7" w:rsidRPr="0001794B" w:rsidDel="00DA2349">
                <w:rPr>
                  <w:rFonts w:asciiTheme="minorEastAsia" w:hAnsiTheme="minorEastAsia" w:hint="eastAsia"/>
                  <w:szCs w:val="21"/>
                </w:rPr>
                <w:delText>円</w:delText>
              </w:r>
            </w:del>
          </w:p>
        </w:tc>
        <w:tc>
          <w:tcPr>
            <w:tcW w:w="1169" w:type="dxa"/>
            <w:tcBorders>
              <w:right w:val="single" w:sz="4" w:space="0" w:color="auto"/>
            </w:tcBorders>
            <w:vAlign w:val="center"/>
          </w:tcPr>
          <w:p w14:paraId="1D92479B" w14:textId="07A7C37F" w:rsidR="008C31A7" w:rsidRPr="0001794B" w:rsidRDefault="00326ADD" w:rsidP="00F2054C">
            <w:pPr>
              <w:spacing w:line="300" w:lineRule="exact"/>
              <w:jc w:val="right"/>
              <w:rPr>
                <w:rFonts w:asciiTheme="minorEastAsia" w:hAnsiTheme="minorEastAsia"/>
                <w:szCs w:val="21"/>
              </w:rPr>
            </w:pPr>
            <w:ins w:id="1055" w:author="慈子 伊藤" w:date="2024-06-10T13:23:00Z" w16du:dateUtc="2024-06-10T04:23:00Z">
              <w:r>
                <w:rPr>
                  <w:rFonts w:asciiTheme="minorEastAsia" w:hAnsiTheme="minorEastAsia" w:hint="eastAsia"/>
                  <w:szCs w:val="21"/>
                </w:rPr>
                <w:t>2</w:t>
              </w:r>
            </w:ins>
            <w:del w:id="1056" w:author=" " w:date="2019-03-14T11:21:00Z">
              <w:r w:rsidR="008C31A7" w:rsidRPr="0001794B" w:rsidDel="00980D47">
                <w:rPr>
                  <w:rFonts w:asciiTheme="minorEastAsia" w:hAnsiTheme="minorEastAsia"/>
                  <w:szCs w:val="21"/>
                </w:rPr>
                <w:delText>310</w:delText>
              </w:r>
            </w:del>
            <w:ins w:id="1057" w:author="慈子 伊藤" w:date="2024-06-10T13:23:00Z" w16du:dateUtc="2024-06-10T04:23:00Z">
              <w:r>
                <w:rPr>
                  <w:rFonts w:asciiTheme="minorEastAsia" w:hAnsiTheme="minorEastAsia" w:hint="eastAsia"/>
                  <w:szCs w:val="21"/>
                </w:rPr>
                <w:t>84</w:t>
              </w:r>
            </w:ins>
            <w:ins w:id="1058" w:author=" " w:date="2019-03-14T11:21:00Z">
              <w:del w:id="1059" w:author="慈子 伊藤" w:date="2024-06-10T13:23:00Z" w16du:dateUtc="2024-06-10T04:23:00Z">
                <w:r w:rsidR="00980D47" w:rsidRPr="0001794B" w:rsidDel="00326ADD">
                  <w:rPr>
                    <w:rFonts w:asciiTheme="minorEastAsia" w:hAnsiTheme="minorEastAsia"/>
                    <w:szCs w:val="21"/>
                  </w:rPr>
                  <w:delText>30</w:delText>
                </w:r>
              </w:del>
              <w:del w:id="1060" w:author="理美子 理美子" w:date="2019-11-01T17:03:00Z">
                <w:r w:rsidR="00980D47" w:rsidRPr="0001794B" w:rsidDel="007C12BB">
                  <w:rPr>
                    <w:rFonts w:asciiTheme="minorEastAsia" w:hAnsiTheme="minorEastAsia"/>
                    <w:szCs w:val="21"/>
                  </w:rPr>
                  <w:delText>6</w:delText>
                </w:r>
              </w:del>
            </w:ins>
            <w:ins w:id="1061" w:author="torigoe.yasuhiro@outlook.jp" w:date="2021-03-28T00:39:00Z">
              <w:del w:id="1062" w:author="慈子 伊藤" w:date="2024-06-10T13:23:00Z" w16du:dateUtc="2024-06-10T04:23:00Z">
                <w:r w:rsidR="007F7990" w:rsidRPr="0001794B" w:rsidDel="00326ADD">
                  <w:rPr>
                    <w:rFonts w:asciiTheme="minorEastAsia" w:hAnsiTheme="minorEastAsia"/>
                    <w:szCs w:val="21"/>
                  </w:rPr>
                  <w:delText>3</w:delText>
                </w:r>
              </w:del>
            </w:ins>
            <w:ins w:id="1063" w:author="理美子 理美子" w:date="2019-11-01T17:03:00Z">
              <w:del w:id="1064" w:author="torigoe.yasuhiro@outlook.jp" w:date="2021-03-28T00:39:00Z">
                <w:r w:rsidR="007C12BB" w:rsidRPr="0001794B" w:rsidDel="007F7990">
                  <w:rPr>
                    <w:rFonts w:asciiTheme="minorEastAsia" w:hAnsiTheme="minorEastAsia"/>
                    <w:szCs w:val="21"/>
                  </w:rPr>
                  <w:delText>7</w:delText>
                </w:r>
              </w:del>
            </w:ins>
            <w:del w:id="1065" w:author="鳥越 理美子" w:date="2021-04-11T15:28:00Z">
              <w:r w:rsidR="008C31A7" w:rsidRPr="0001794B" w:rsidDel="00DA2349">
                <w:rPr>
                  <w:rFonts w:asciiTheme="minorEastAsia" w:hAnsiTheme="minorEastAsia"/>
                  <w:szCs w:val="21"/>
                </w:rPr>
                <w:delText>円</w:delText>
              </w:r>
            </w:del>
          </w:p>
        </w:tc>
        <w:tc>
          <w:tcPr>
            <w:tcW w:w="1169" w:type="dxa"/>
            <w:tcBorders>
              <w:right w:val="single" w:sz="4" w:space="0" w:color="auto"/>
            </w:tcBorders>
            <w:vAlign w:val="center"/>
          </w:tcPr>
          <w:p w14:paraId="1C425936" w14:textId="5B0676F7" w:rsidR="008C31A7" w:rsidRPr="0001794B" w:rsidRDefault="008C31A7" w:rsidP="00F2054C">
            <w:pPr>
              <w:spacing w:line="300" w:lineRule="exact"/>
              <w:jc w:val="right"/>
              <w:rPr>
                <w:rFonts w:asciiTheme="minorEastAsia" w:hAnsiTheme="minorEastAsia"/>
                <w:szCs w:val="21"/>
              </w:rPr>
            </w:pPr>
            <w:del w:id="1066" w:author=" " w:date="2019-03-14T11:21:00Z">
              <w:r w:rsidRPr="0001794B" w:rsidDel="00980D47">
                <w:rPr>
                  <w:rFonts w:asciiTheme="minorEastAsia" w:hAnsiTheme="minorEastAsia"/>
                  <w:szCs w:val="21"/>
                </w:rPr>
                <w:delText>620</w:delText>
              </w:r>
            </w:del>
            <w:ins w:id="1067" w:author="慈子 伊藤" w:date="2024-06-10T13:23:00Z" w16du:dateUtc="2024-06-10T04:23:00Z">
              <w:r w:rsidR="00326ADD">
                <w:rPr>
                  <w:rFonts w:asciiTheme="minorEastAsia" w:hAnsiTheme="minorEastAsia" w:hint="eastAsia"/>
                  <w:szCs w:val="21"/>
                </w:rPr>
                <w:t>568</w:t>
              </w:r>
            </w:ins>
            <w:ins w:id="1068" w:author=" " w:date="2019-03-14T11:21:00Z">
              <w:del w:id="1069" w:author="慈子 伊藤" w:date="2024-06-10T13:23:00Z" w16du:dateUtc="2024-06-10T04:23:00Z">
                <w:r w:rsidR="00980D47" w:rsidRPr="0001794B" w:rsidDel="00326ADD">
                  <w:rPr>
                    <w:rFonts w:asciiTheme="minorEastAsia" w:hAnsiTheme="minorEastAsia"/>
                    <w:szCs w:val="21"/>
                  </w:rPr>
                  <w:delText>6</w:delText>
                </w:r>
              </w:del>
            </w:ins>
            <w:ins w:id="1070" w:author="torigoe.yasuhiro@outlook.jp" w:date="2021-03-28T00:39:00Z">
              <w:del w:id="1071" w:author="慈子 伊藤" w:date="2024-06-10T13:23:00Z" w16du:dateUtc="2024-06-10T04:23:00Z">
                <w:r w:rsidR="007F7990" w:rsidRPr="0001794B" w:rsidDel="00326ADD">
                  <w:rPr>
                    <w:rFonts w:asciiTheme="minorEastAsia" w:hAnsiTheme="minorEastAsia"/>
                    <w:szCs w:val="21"/>
                  </w:rPr>
                  <w:delText>06</w:delText>
                </w:r>
              </w:del>
            </w:ins>
            <w:ins w:id="1072" w:author=" " w:date="2019-03-14T11:21:00Z">
              <w:del w:id="1073" w:author="torigoe.yasuhiro@outlook.jp" w:date="2021-03-28T00:39:00Z">
                <w:r w:rsidR="00980D47" w:rsidRPr="0001794B" w:rsidDel="007F7990">
                  <w:rPr>
                    <w:rFonts w:asciiTheme="minorEastAsia" w:hAnsiTheme="minorEastAsia"/>
                    <w:szCs w:val="21"/>
                  </w:rPr>
                  <w:delText>1</w:delText>
                </w:r>
              </w:del>
              <w:del w:id="1074" w:author="理美子 理美子" w:date="2019-11-01T17:03:00Z">
                <w:r w:rsidR="00980D47" w:rsidRPr="0001794B" w:rsidDel="007C12BB">
                  <w:rPr>
                    <w:rFonts w:asciiTheme="minorEastAsia" w:hAnsiTheme="minorEastAsia"/>
                    <w:szCs w:val="21"/>
                  </w:rPr>
                  <w:delText>2</w:delText>
                </w:r>
              </w:del>
            </w:ins>
            <w:ins w:id="1075" w:author="理美子 理美子" w:date="2019-11-01T17:03:00Z">
              <w:del w:id="1076" w:author="torigoe.yasuhiro@outlook.jp" w:date="2021-03-28T00:39:00Z">
                <w:r w:rsidR="007C12BB" w:rsidRPr="0001794B" w:rsidDel="007F7990">
                  <w:rPr>
                    <w:rFonts w:asciiTheme="minorEastAsia" w:hAnsiTheme="minorEastAsia"/>
                    <w:szCs w:val="21"/>
                  </w:rPr>
                  <w:delText>4</w:delText>
                </w:r>
              </w:del>
            </w:ins>
            <w:del w:id="1077" w:author="鳥越 理美子" w:date="2021-04-11T15:28:00Z">
              <w:r w:rsidRPr="0001794B" w:rsidDel="00DA2349">
                <w:rPr>
                  <w:rFonts w:asciiTheme="minorEastAsia" w:hAnsiTheme="minorEastAsia"/>
                  <w:szCs w:val="21"/>
                </w:rPr>
                <w:delText>円</w:delText>
              </w:r>
            </w:del>
          </w:p>
        </w:tc>
        <w:tc>
          <w:tcPr>
            <w:tcW w:w="1170" w:type="dxa"/>
            <w:tcBorders>
              <w:right w:val="single" w:sz="4" w:space="0" w:color="auto"/>
            </w:tcBorders>
            <w:vAlign w:val="center"/>
          </w:tcPr>
          <w:p w14:paraId="05049AC2" w14:textId="694CE842" w:rsidR="008C31A7" w:rsidRPr="0001794B" w:rsidRDefault="00326ADD" w:rsidP="00F2054C">
            <w:pPr>
              <w:spacing w:line="300" w:lineRule="exact"/>
              <w:jc w:val="right"/>
              <w:rPr>
                <w:rFonts w:asciiTheme="minorEastAsia" w:hAnsiTheme="minorEastAsia"/>
                <w:szCs w:val="21"/>
              </w:rPr>
            </w:pPr>
            <w:ins w:id="1078" w:author="慈子 伊藤" w:date="2024-06-10T13:24:00Z" w16du:dateUtc="2024-06-10T04:24:00Z">
              <w:r>
                <w:rPr>
                  <w:rFonts w:asciiTheme="minorEastAsia" w:hAnsiTheme="minorEastAsia" w:hint="eastAsia"/>
                  <w:szCs w:val="21"/>
                </w:rPr>
                <w:t>8</w:t>
              </w:r>
            </w:ins>
            <w:del w:id="1079" w:author=" " w:date="2019-03-14T11:21:00Z">
              <w:r w:rsidR="008C31A7" w:rsidRPr="0001794B" w:rsidDel="00980D47">
                <w:rPr>
                  <w:rFonts w:asciiTheme="minorEastAsia" w:hAnsiTheme="minorEastAsia"/>
                  <w:szCs w:val="21"/>
                </w:rPr>
                <w:delText>930</w:delText>
              </w:r>
            </w:del>
            <w:ins w:id="1080" w:author="慈子 伊藤" w:date="2024-06-10T13:23:00Z" w16du:dateUtc="2024-06-10T04:23:00Z">
              <w:r>
                <w:rPr>
                  <w:rFonts w:asciiTheme="minorEastAsia" w:hAnsiTheme="minorEastAsia" w:hint="eastAsia"/>
                  <w:szCs w:val="21"/>
                </w:rPr>
                <w:t>52</w:t>
              </w:r>
            </w:ins>
            <w:ins w:id="1081" w:author=" " w:date="2019-03-14T11:21:00Z">
              <w:del w:id="1082" w:author="慈子 伊藤" w:date="2024-06-10T13:23:00Z" w16du:dateUtc="2024-06-10T04:23:00Z">
                <w:r w:rsidR="00980D47" w:rsidRPr="0001794B" w:rsidDel="00326ADD">
                  <w:rPr>
                    <w:rFonts w:asciiTheme="minorEastAsia" w:hAnsiTheme="minorEastAsia"/>
                    <w:szCs w:val="21"/>
                  </w:rPr>
                  <w:delText>9</w:delText>
                </w:r>
              </w:del>
            </w:ins>
            <w:ins w:id="1083" w:author="torigoe.yasuhiro@outlook.jp" w:date="2021-03-28T00:39:00Z">
              <w:del w:id="1084" w:author="慈子 伊藤" w:date="2024-06-10T13:23:00Z" w16du:dateUtc="2024-06-10T04:23:00Z">
                <w:r w:rsidR="007F7990" w:rsidRPr="0001794B" w:rsidDel="00326ADD">
                  <w:rPr>
                    <w:rFonts w:asciiTheme="minorEastAsia" w:hAnsiTheme="minorEastAsia"/>
                    <w:szCs w:val="21"/>
                  </w:rPr>
                  <w:delText>09</w:delText>
                </w:r>
              </w:del>
            </w:ins>
            <w:ins w:id="1085" w:author=" " w:date="2019-03-14T11:21:00Z">
              <w:del w:id="1086" w:author="理美子 理美子" w:date="2019-11-01T17:03:00Z">
                <w:r w:rsidR="00980D47" w:rsidRPr="0001794B" w:rsidDel="007C12BB">
                  <w:rPr>
                    <w:rFonts w:asciiTheme="minorEastAsia" w:hAnsiTheme="minorEastAsia"/>
                    <w:szCs w:val="21"/>
                  </w:rPr>
                  <w:delText>1</w:delText>
                </w:r>
              </w:del>
            </w:ins>
            <w:ins w:id="1087" w:author="理美子 理美子" w:date="2019-11-01T17:03:00Z">
              <w:del w:id="1088" w:author="torigoe.yasuhiro@outlook.jp" w:date="2021-03-28T00:39:00Z">
                <w:r w:rsidR="007C12BB" w:rsidRPr="0001794B" w:rsidDel="007F7990">
                  <w:rPr>
                    <w:rFonts w:asciiTheme="minorEastAsia" w:hAnsiTheme="minorEastAsia"/>
                    <w:szCs w:val="21"/>
                  </w:rPr>
                  <w:delText>21</w:delText>
                </w:r>
              </w:del>
            </w:ins>
            <w:ins w:id="1089" w:author=" " w:date="2019-03-14T11:21:00Z">
              <w:del w:id="1090" w:author="理美子 理美子" w:date="2019-11-01T17:03:00Z">
                <w:r w:rsidR="00980D47" w:rsidRPr="0001794B" w:rsidDel="007C12BB">
                  <w:rPr>
                    <w:rFonts w:asciiTheme="minorEastAsia" w:hAnsiTheme="minorEastAsia"/>
                    <w:szCs w:val="21"/>
                  </w:rPr>
                  <w:delText>8</w:delText>
                </w:r>
              </w:del>
            </w:ins>
            <w:del w:id="1091" w:author="鳥越 理美子" w:date="2021-04-11T15:28:00Z">
              <w:r w:rsidR="008C31A7" w:rsidRPr="0001794B" w:rsidDel="00DA2349">
                <w:rPr>
                  <w:rFonts w:asciiTheme="minorEastAsia" w:hAnsiTheme="minorEastAsia"/>
                  <w:szCs w:val="21"/>
                </w:rPr>
                <w:delText>円</w:delText>
              </w:r>
            </w:del>
          </w:p>
        </w:tc>
      </w:tr>
      <w:tr w:rsidR="0001794B" w:rsidRPr="0001794B" w14:paraId="6069B471" w14:textId="77777777" w:rsidTr="008C31A7">
        <w:trPr>
          <w:trHeight w:val="20"/>
        </w:trPr>
        <w:tc>
          <w:tcPr>
            <w:tcW w:w="8930" w:type="dxa"/>
            <w:gridSpan w:val="7"/>
            <w:tcBorders>
              <w:right w:val="single" w:sz="4" w:space="0" w:color="auto"/>
            </w:tcBorders>
          </w:tcPr>
          <w:p w14:paraId="66C2F624" w14:textId="77777777" w:rsidR="008C31A7" w:rsidRPr="0001794B" w:rsidRDefault="008C31A7" w:rsidP="008C31A7">
            <w:pPr>
              <w:spacing w:line="300" w:lineRule="exact"/>
              <w:rPr>
                <w:rFonts w:asciiTheme="minorEastAsia" w:hAnsiTheme="minorEastAsia"/>
                <w:szCs w:val="21"/>
              </w:rPr>
            </w:pPr>
            <w:r w:rsidRPr="0001794B">
              <w:rPr>
                <w:rFonts w:asciiTheme="minorEastAsia" w:hAnsiTheme="minorEastAsia"/>
                <w:szCs w:val="21"/>
              </w:rPr>
              <w:t>要介護1</w:t>
            </w:r>
            <w:r w:rsidRPr="0001794B">
              <w:rPr>
                <w:rFonts w:asciiTheme="minorEastAsia" w:hAnsiTheme="minorEastAsia" w:hint="eastAsia"/>
                <w:szCs w:val="21"/>
              </w:rPr>
              <w:t>〜</w:t>
            </w:r>
            <w:r w:rsidRPr="0001794B">
              <w:rPr>
                <w:rFonts w:asciiTheme="minorEastAsia" w:hAnsiTheme="minorEastAsia"/>
                <w:szCs w:val="21"/>
              </w:rPr>
              <w:t>5</w:t>
            </w:r>
          </w:p>
        </w:tc>
      </w:tr>
      <w:tr w:rsidR="0001794B" w:rsidRPr="0001794B" w14:paraId="03B9CF7B" w14:textId="77777777" w:rsidTr="00F2054C">
        <w:trPr>
          <w:trHeight w:val="20"/>
        </w:trPr>
        <w:tc>
          <w:tcPr>
            <w:tcW w:w="4253" w:type="dxa"/>
            <w:gridSpan w:val="3"/>
          </w:tcPr>
          <w:p w14:paraId="523C4C6F" w14:textId="77777777" w:rsidR="008C31A7" w:rsidRPr="0001794B" w:rsidRDefault="008C31A7" w:rsidP="008C31A7">
            <w:pPr>
              <w:spacing w:line="300" w:lineRule="exact"/>
              <w:jc w:val="center"/>
              <w:rPr>
                <w:rFonts w:asciiTheme="minorEastAsia" w:hAnsiTheme="minorEastAsia"/>
                <w:szCs w:val="21"/>
              </w:rPr>
            </w:pPr>
            <w:r w:rsidRPr="0001794B">
              <w:rPr>
                <w:rFonts w:asciiTheme="minorEastAsia" w:hAnsiTheme="minorEastAsia"/>
                <w:szCs w:val="21"/>
              </w:rPr>
              <w:t>区</w:t>
            </w:r>
            <w:r w:rsidRPr="0001794B">
              <w:rPr>
                <w:rFonts w:asciiTheme="minorEastAsia" w:hAnsiTheme="minorEastAsia" w:hint="eastAsia"/>
                <w:szCs w:val="21"/>
              </w:rPr>
              <w:t xml:space="preserve">　　</w:t>
            </w:r>
            <w:r w:rsidRPr="0001794B">
              <w:rPr>
                <w:rFonts w:asciiTheme="minorEastAsia" w:hAnsiTheme="minorEastAsia"/>
                <w:szCs w:val="21"/>
              </w:rPr>
              <w:t>分</w:t>
            </w:r>
          </w:p>
        </w:tc>
        <w:tc>
          <w:tcPr>
            <w:tcW w:w="1169" w:type="dxa"/>
          </w:tcPr>
          <w:p w14:paraId="6E4D220D" w14:textId="77777777" w:rsidR="008C31A7" w:rsidRPr="0001794B" w:rsidRDefault="008C31A7" w:rsidP="008C31A7">
            <w:pPr>
              <w:spacing w:line="300" w:lineRule="exact"/>
              <w:jc w:val="center"/>
              <w:rPr>
                <w:rFonts w:asciiTheme="minorEastAsia" w:hAnsiTheme="minorEastAsia"/>
                <w:sz w:val="18"/>
                <w:szCs w:val="18"/>
              </w:rPr>
            </w:pPr>
            <w:r w:rsidRPr="0001794B">
              <w:rPr>
                <w:rFonts w:asciiTheme="minorEastAsia" w:hAnsiTheme="minorEastAsia" w:cs="ＭＳ Ｐゴシック" w:hint="eastAsia"/>
                <w:kern w:val="0"/>
                <w:sz w:val="18"/>
                <w:szCs w:val="18"/>
              </w:rPr>
              <w:t>基本利用料</w:t>
            </w:r>
          </w:p>
        </w:tc>
        <w:tc>
          <w:tcPr>
            <w:tcW w:w="1169" w:type="dxa"/>
          </w:tcPr>
          <w:p w14:paraId="202043DC" w14:textId="77777777"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1割負担</w:t>
            </w:r>
          </w:p>
        </w:tc>
        <w:tc>
          <w:tcPr>
            <w:tcW w:w="1169" w:type="dxa"/>
          </w:tcPr>
          <w:p w14:paraId="10D82192" w14:textId="77777777"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2割負担</w:t>
            </w:r>
          </w:p>
        </w:tc>
        <w:tc>
          <w:tcPr>
            <w:tcW w:w="1170" w:type="dxa"/>
            <w:tcBorders>
              <w:top w:val="single" w:sz="4" w:space="0" w:color="auto"/>
              <w:bottom w:val="single" w:sz="4" w:space="0" w:color="auto"/>
              <w:right w:val="single" w:sz="4" w:space="0" w:color="auto"/>
            </w:tcBorders>
          </w:tcPr>
          <w:p w14:paraId="4E8C9EED" w14:textId="77777777"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3割負担</w:t>
            </w:r>
          </w:p>
        </w:tc>
      </w:tr>
      <w:tr w:rsidR="00DD73B6" w:rsidRPr="0001794B" w14:paraId="2DB28214" w14:textId="77777777" w:rsidTr="00F2054C">
        <w:trPr>
          <w:trHeight w:val="20"/>
        </w:trPr>
        <w:tc>
          <w:tcPr>
            <w:tcW w:w="407" w:type="dxa"/>
            <w:vMerge w:val="restart"/>
          </w:tcPr>
          <w:p w14:paraId="0A594BF2" w14:textId="77777777" w:rsidR="00DD73B6" w:rsidRPr="0001794B" w:rsidRDefault="00DD73B6" w:rsidP="008C31A7">
            <w:pPr>
              <w:spacing w:line="300" w:lineRule="exact"/>
              <w:rPr>
                <w:rFonts w:asciiTheme="minorEastAsia" w:hAnsiTheme="minorEastAsia"/>
                <w:szCs w:val="21"/>
              </w:rPr>
            </w:pPr>
            <w:r w:rsidRPr="0001794B">
              <w:rPr>
                <w:rFonts w:asciiTheme="minorEastAsia" w:hAnsiTheme="minorEastAsia"/>
                <w:szCs w:val="21"/>
              </w:rPr>
              <w:t>利用料</w:t>
            </w:r>
          </w:p>
        </w:tc>
        <w:tc>
          <w:tcPr>
            <w:tcW w:w="1842" w:type="dxa"/>
            <w:vMerge w:val="restart"/>
          </w:tcPr>
          <w:p w14:paraId="1EC3477A" w14:textId="77777777" w:rsidR="00DD73B6" w:rsidRPr="0001794B" w:rsidRDefault="00DD73B6" w:rsidP="008C31A7">
            <w:pPr>
              <w:spacing w:line="300" w:lineRule="exact"/>
              <w:rPr>
                <w:rFonts w:asciiTheme="minorEastAsia" w:hAnsiTheme="minorEastAsia"/>
                <w:szCs w:val="21"/>
              </w:rPr>
            </w:pPr>
            <w:r w:rsidRPr="0001794B">
              <w:rPr>
                <w:rFonts w:asciiTheme="minorEastAsia" w:hAnsiTheme="minorEastAsia"/>
                <w:szCs w:val="21"/>
              </w:rPr>
              <w:t>看護師</w:t>
            </w:r>
            <w:r w:rsidRPr="0001794B">
              <w:rPr>
                <w:rFonts w:asciiTheme="minorEastAsia" w:hAnsiTheme="minorEastAsia" w:hint="eastAsia"/>
                <w:szCs w:val="21"/>
              </w:rPr>
              <w:t>等</w:t>
            </w:r>
            <w:r w:rsidRPr="0001794B">
              <w:rPr>
                <w:rFonts w:asciiTheme="minorEastAsia" w:hAnsiTheme="minorEastAsia"/>
                <w:szCs w:val="21"/>
              </w:rPr>
              <w:t>(※1)</w:t>
            </w:r>
          </w:p>
          <w:p w14:paraId="4499CE84" w14:textId="77777777" w:rsidR="00DD73B6" w:rsidRPr="0001794B" w:rsidRDefault="00DD73B6" w:rsidP="008C31A7">
            <w:pPr>
              <w:spacing w:line="300" w:lineRule="exact"/>
              <w:rPr>
                <w:rFonts w:asciiTheme="minorEastAsia" w:hAnsiTheme="minorEastAsia"/>
                <w:szCs w:val="21"/>
              </w:rPr>
            </w:pPr>
            <w:r w:rsidRPr="0001794B">
              <w:rPr>
                <w:rFonts w:asciiTheme="minorEastAsia" w:hAnsiTheme="minorEastAsia"/>
                <w:szCs w:val="21"/>
              </w:rPr>
              <w:t>による訪問の場合</w:t>
            </w:r>
          </w:p>
        </w:tc>
        <w:tc>
          <w:tcPr>
            <w:tcW w:w="2004" w:type="dxa"/>
            <w:vAlign w:val="center"/>
          </w:tcPr>
          <w:p w14:paraId="5B946476" w14:textId="77777777" w:rsidR="00DD73B6" w:rsidRPr="0001794B" w:rsidRDefault="00DD73B6" w:rsidP="008C31A7">
            <w:pPr>
              <w:spacing w:line="300" w:lineRule="exact"/>
              <w:rPr>
                <w:rFonts w:asciiTheme="minorEastAsia" w:hAnsiTheme="minorEastAsia"/>
                <w:szCs w:val="21"/>
              </w:rPr>
            </w:pPr>
            <w:r w:rsidRPr="0001794B">
              <w:rPr>
                <w:rFonts w:asciiTheme="minorEastAsia" w:hAnsiTheme="minorEastAsia"/>
                <w:szCs w:val="21"/>
              </w:rPr>
              <w:t>20分未満</w:t>
            </w:r>
          </w:p>
        </w:tc>
        <w:tc>
          <w:tcPr>
            <w:tcW w:w="1169" w:type="dxa"/>
          </w:tcPr>
          <w:p w14:paraId="66DED9C8" w14:textId="4F70C03B" w:rsidR="00DD73B6" w:rsidRPr="0001794B" w:rsidRDefault="00DD73B6" w:rsidP="008C31A7">
            <w:pPr>
              <w:spacing w:line="300" w:lineRule="exact"/>
              <w:jc w:val="right"/>
              <w:rPr>
                <w:rFonts w:asciiTheme="minorEastAsia" w:hAnsiTheme="minorEastAsia"/>
                <w:szCs w:val="21"/>
              </w:rPr>
            </w:pPr>
            <w:r w:rsidRPr="0001794B">
              <w:rPr>
                <w:rFonts w:asciiTheme="minorEastAsia" w:hAnsiTheme="minorEastAsia"/>
                <w:szCs w:val="21"/>
              </w:rPr>
              <w:t>3,3</w:t>
            </w:r>
            <w:del w:id="1092" w:author=" " w:date="2019-03-14T11:24:00Z">
              <w:r w:rsidRPr="0001794B" w:rsidDel="00980D47">
                <w:rPr>
                  <w:rFonts w:asciiTheme="minorEastAsia" w:hAnsiTheme="minorEastAsia"/>
                  <w:szCs w:val="21"/>
                </w:rPr>
                <w:delText>71</w:delText>
              </w:r>
            </w:del>
            <w:ins w:id="1093" w:author=" " w:date="2019-03-14T11:24:00Z">
              <w:del w:id="1094" w:author="理美子 理美子" w:date="2019-11-01T17:04:00Z">
                <w:r w:rsidRPr="0001794B" w:rsidDel="007C12BB">
                  <w:rPr>
                    <w:rFonts w:asciiTheme="minorEastAsia" w:hAnsiTheme="minorEastAsia"/>
                    <w:szCs w:val="21"/>
                  </w:rPr>
                  <w:delText>2</w:delText>
                </w:r>
              </w:del>
            </w:ins>
            <w:ins w:id="1095" w:author="慈子 伊藤" w:date="2024-06-10T13:24:00Z" w16du:dateUtc="2024-06-10T04:24:00Z">
              <w:r>
                <w:rPr>
                  <w:rFonts w:asciiTheme="minorEastAsia" w:hAnsiTheme="minorEastAsia" w:hint="eastAsia"/>
                  <w:szCs w:val="21"/>
                </w:rPr>
                <w:t>40</w:t>
              </w:r>
            </w:ins>
            <w:ins w:id="1096" w:author=" " w:date="2019-03-14T11:24:00Z">
              <w:del w:id="1097" w:author="理美子 理美子" w:date="2019-11-01T17:04:00Z">
                <w:r w:rsidRPr="0001794B" w:rsidDel="007C12BB">
                  <w:rPr>
                    <w:rFonts w:asciiTheme="minorEastAsia" w:hAnsiTheme="minorEastAsia"/>
                    <w:szCs w:val="21"/>
                  </w:rPr>
                  <w:delText>7</w:delText>
                </w:r>
              </w:del>
            </w:ins>
            <w:ins w:id="1098" w:author="torigoe.yasuhiro@outlook.jp" w:date="2021-03-28T00:42:00Z">
              <w:del w:id="1099" w:author="慈子 伊藤" w:date="2024-06-10T13:24:00Z" w16du:dateUtc="2024-06-10T04:24:00Z">
                <w:r w:rsidRPr="0001794B" w:rsidDel="00326ADD">
                  <w:rPr>
                    <w:rFonts w:asciiTheme="minorEastAsia" w:hAnsiTheme="minorEastAsia"/>
                    <w:szCs w:val="21"/>
                  </w:rPr>
                  <w:delText>49</w:delText>
                </w:r>
              </w:del>
            </w:ins>
            <w:ins w:id="1100" w:author="理美子 理美子" w:date="2019-11-01T17:04:00Z">
              <w:del w:id="1101" w:author="torigoe.yasuhiro@outlook.jp" w:date="2021-03-28T00:42:00Z">
                <w:r w:rsidRPr="0001794B" w:rsidDel="00EA104D">
                  <w:rPr>
                    <w:rFonts w:asciiTheme="minorEastAsia" w:hAnsiTheme="minorEastAsia"/>
                    <w:szCs w:val="21"/>
                  </w:rPr>
                  <w:delText>38</w:delText>
                </w:r>
              </w:del>
            </w:ins>
            <w:del w:id="1102" w:author="鳥越 理美子" w:date="2021-04-11T15:28:00Z">
              <w:r w:rsidRPr="0001794B" w:rsidDel="00DA2349">
                <w:rPr>
                  <w:rFonts w:asciiTheme="minorEastAsia" w:hAnsiTheme="minorEastAsia" w:hint="eastAsia"/>
                  <w:szCs w:val="21"/>
                </w:rPr>
                <w:delText>円</w:delText>
              </w:r>
            </w:del>
          </w:p>
        </w:tc>
        <w:tc>
          <w:tcPr>
            <w:tcW w:w="1169" w:type="dxa"/>
            <w:vAlign w:val="center"/>
          </w:tcPr>
          <w:p w14:paraId="0E55C279" w14:textId="65C70E7F" w:rsidR="00DD73B6" w:rsidRPr="0001794B" w:rsidRDefault="00DD73B6" w:rsidP="008C31A7">
            <w:pPr>
              <w:spacing w:line="300" w:lineRule="exact"/>
              <w:jc w:val="right"/>
              <w:rPr>
                <w:rFonts w:asciiTheme="minorEastAsia" w:hAnsiTheme="minorEastAsia"/>
                <w:szCs w:val="21"/>
              </w:rPr>
            </w:pPr>
            <w:del w:id="1103" w:author=" " w:date="2019-03-14T11:25:00Z">
              <w:r w:rsidRPr="0001794B" w:rsidDel="00980D47">
                <w:rPr>
                  <w:rFonts w:asciiTheme="minorEastAsia" w:hAnsiTheme="minorEastAsia"/>
                  <w:szCs w:val="21"/>
                </w:rPr>
                <w:delText>338</w:delText>
              </w:r>
            </w:del>
            <w:ins w:id="1104" w:author=" " w:date="2019-03-14T11:25:00Z">
              <w:r w:rsidRPr="0001794B">
                <w:rPr>
                  <w:rFonts w:asciiTheme="minorEastAsia" w:hAnsiTheme="minorEastAsia"/>
                  <w:szCs w:val="21"/>
                </w:rPr>
                <w:t>3</w:t>
              </w:r>
            </w:ins>
            <w:ins w:id="1105" w:author="慈子 伊藤" w:date="2024-06-10T13:24:00Z" w16du:dateUtc="2024-06-10T04:24:00Z">
              <w:r>
                <w:rPr>
                  <w:rFonts w:asciiTheme="minorEastAsia" w:hAnsiTheme="minorEastAsia" w:hint="eastAsia"/>
                  <w:szCs w:val="21"/>
                </w:rPr>
                <w:t>14</w:t>
              </w:r>
            </w:ins>
            <w:ins w:id="1106" w:author=" " w:date="2019-03-14T11:25:00Z">
              <w:del w:id="1107" w:author="慈子 伊藤" w:date="2024-06-10T13:24:00Z" w16du:dateUtc="2024-06-10T04:24:00Z">
                <w:r w:rsidRPr="0001794B" w:rsidDel="00326ADD">
                  <w:rPr>
                    <w:rFonts w:asciiTheme="minorEastAsia" w:hAnsiTheme="minorEastAsia"/>
                    <w:szCs w:val="21"/>
                  </w:rPr>
                  <w:delText>3</w:delText>
                </w:r>
              </w:del>
              <w:del w:id="1108" w:author="理美子 理美子" w:date="2019-11-01T17:04:00Z">
                <w:r w:rsidRPr="0001794B" w:rsidDel="007C12BB">
                  <w:rPr>
                    <w:rFonts w:asciiTheme="minorEastAsia" w:hAnsiTheme="minorEastAsia"/>
                    <w:szCs w:val="21"/>
                  </w:rPr>
                  <w:delText>3</w:delText>
                </w:r>
              </w:del>
            </w:ins>
            <w:ins w:id="1109" w:author="torigoe.yasuhiro@outlook.jp" w:date="2021-03-28T00:45:00Z">
              <w:del w:id="1110" w:author="慈子 伊藤" w:date="2024-06-10T13:24:00Z" w16du:dateUtc="2024-06-10T04:24:00Z">
                <w:r w:rsidRPr="0001794B" w:rsidDel="00326ADD">
                  <w:rPr>
                    <w:rFonts w:asciiTheme="minorEastAsia" w:hAnsiTheme="minorEastAsia"/>
                    <w:szCs w:val="21"/>
                  </w:rPr>
                  <w:delText>5</w:delText>
                </w:r>
              </w:del>
            </w:ins>
            <w:ins w:id="1111" w:author="理美子 理美子" w:date="2019-11-01T17:04:00Z">
              <w:del w:id="1112" w:author="torigoe.yasuhiro@outlook.jp" w:date="2021-03-28T00:45:00Z">
                <w:r w:rsidRPr="0001794B" w:rsidDel="00EA104D">
                  <w:rPr>
                    <w:rFonts w:asciiTheme="minorEastAsia" w:hAnsiTheme="minorEastAsia"/>
                    <w:szCs w:val="21"/>
                  </w:rPr>
                  <w:delText>4</w:delText>
                </w:r>
              </w:del>
            </w:ins>
            <w:del w:id="1113" w:author="鳥越 理美子" w:date="2021-04-11T15:28:00Z">
              <w:r w:rsidRPr="0001794B" w:rsidDel="00DA2349">
                <w:rPr>
                  <w:rFonts w:asciiTheme="minorEastAsia" w:hAnsiTheme="minorEastAsia"/>
                  <w:szCs w:val="21"/>
                </w:rPr>
                <w:delText>円</w:delText>
              </w:r>
            </w:del>
          </w:p>
        </w:tc>
        <w:tc>
          <w:tcPr>
            <w:tcW w:w="1169" w:type="dxa"/>
            <w:vAlign w:val="center"/>
          </w:tcPr>
          <w:p w14:paraId="0B125641" w14:textId="71E6FD4C" w:rsidR="00DD73B6" w:rsidRPr="0001794B" w:rsidRDefault="00DD73B6" w:rsidP="008C31A7">
            <w:pPr>
              <w:spacing w:line="300" w:lineRule="exact"/>
              <w:jc w:val="right"/>
              <w:rPr>
                <w:rFonts w:asciiTheme="minorEastAsia" w:hAnsiTheme="minorEastAsia"/>
                <w:szCs w:val="21"/>
              </w:rPr>
            </w:pPr>
            <w:del w:id="1114" w:author=" " w:date="2019-03-14T11:25:00Z">
              <w:r w:rsidRPr="0001794B" w:rsidDel="00980D47">
                <w:rPr>
                  <w:rFonts w:asciiTheme="minorEastAsia" w:hAnsiTheme="minorEastAsia"/>
                  <w:szCs w:val="21"/>
                </w:rPr>
                <w:delText>675</w:delText>
              </w:r>
            </w:del>
            <w:ins w:id="1115" w:author="慈子 伊藤" w:date="2024-06-10T13:25:00Z" w16du:dateUtc="2024-06-10T04:25:00Z">
              <w:r>
                <w:rPr>
                  <w:rFonts w:asciiTheme="minorEastAsia" w:hAnsiTheme="minorEastAsia" w:hint="eastAsia"/>
                  <w:szCs w:val="21"/>
                </w:rPr>
                <w:t>628</w:t>
              </w:r>
            </w:ins>
            <w:ins w:id="1116" w:author=" " w:date="2019-03-14T11:25:00Z">
              <w:del w:id="1117" w:author="慈子 伊藤" w:date="2024-06-10T13:25:00Z" w16du:dateUtc="2024-06-10T04:25:00Z">
                <w:r w:rsidRPr="0001794B" w:rsidDel="00326ADD">
                  <w:rPr>
                    <w:rFonts w:asciiTheme="minorEastAsia" w:hAnsiTheme="minorEastAsia"/>
                    <w:szCs w:val="21"/>
                  </w:rPr>
                  <w:delText>6</w:delText>
                </w:r>
              </w:del>
            </w:ins>
            <w:ins w:id="1118" w:author="torigoe.yasuhiro@outlook.jp" w:date="2021-03-28T00:45:00Z">
              <w:del w:id="1119" w:author="慈子 伊藤" w:date="2024-06-10T13:25:00Z" w16du:dateUtc="2024-06-10T04:25:00Z">
                <w:r w:rsidRPr="0001794B" w:rsidDel="00326ADD">
                  <w:rPr>
                    <w:rFonts w:asciiTheme="minorEastAsia" w:hAnsiTheme="minorEastAsia"/>
                    <w:szCs w:val="21"/>
                  </w:rPr>
                  <w:delText>70</w:delText>
                </w:r>
              </w:del>
            </w:ins>
            <w:ins w:id="1120" w:author=" " w:date="2019-03-14T11:25:00Z">
              <w:del w:id="1121" w:author="torigoe.yasuhiro@outlook.jp" w:date="2021-03-28T00:45:00Z">
                <w:r w:rsidRPr="0001794B" w:rsidDel="00EA104D">
                  <w:rPr>
                    <w:rFonts w:asciiTheme="minorEastAsia" w:hAnsiTheme="minorEastAsia"/>
                    <w:szCs w:val="21"/>
                  </w:rPr>
                  <w:delText>6</w:delText>
                </w:r>
              </w:del>
              <w:del w:id="1122" w:author="理美子 理美子" w:date="2019-11-01T17:04:00Z">
                <w:r w:rsidRPr="0001794B" w:rsidDel="007C12BB">
                  <w:rPr>
                    <w:rFonts w:asciiTheme="minorEastAsia" w:hAnsiTheme="minorEastAsia"/>
                    <w:szCs w:val="21"/>
                  </w:rPr>
                  <w:delText>6</w:delText>
                </w:r>
              </w:del>
            </w:ins>
            <w:ins w:id="1123" w:author="理美子 理美子" w:date="2019-11-01T17:04:00Z">
              <w:del w:id="1124" w:author="torigoe.yasuhiro@outlook.jp" w:date="2021-03-28T00:45:00Z">
                <w:r w:rsidRPr="0001794B" w:rsidDel="00EA104D">
                  <w:rPr>
                    <w:rFonts w:asciiTheme="minorEastAsia" w:hAnsiTheme="minorEastAsia"/>
                    <w:szCs w:val="21"/>
                  </w:rPr>
                  <w:delText>8</w:delText>
                </w:r>
              </w:del>
            </w:ins>
            <w:del w:id="1125" w:author="鳥越 理美子" w:date="2021-04-11T15:28:00Z">
              <w:r w:rsidRPr="0001794B" w:rsidDel="00DA2349">
                <w:rPr>
                  <w:rFonts w:asciiTheme="minorEastAsia" w:hAnsiTheme="minorEastAsia"/>
                  <w:szCs w:val="21"/>
                </w:rPr>
                <w:delText>円</w:delText>
              </w:r>
            </w:del>
          </w:p>
        </w:tc>
        <w:tc>
          <w:tcPr>
            <w:tcW w:w="1170" w:type="dxa"/>
            <w:tcBorders>
              <w:top w:val="single" w:sz="4" w:space="0" w:color="auto"/>
              <w:bottom w:val="single" w:sz="4" w:space="0" w:color="auto"/>
              <w:right w:val="single" w:sz="4" w:space="0" w:color="auto"/>
            </w:tcBorders>
            <w:vAlign w:val="center"/>
          </w:tcPr>
          <w:p w14:paraId="5983BB3A" w14:textId="34DE8477" w:rsidR="00DD73B6" w:rsidRPr="0001794B" w:rsidRDefault="00DD73B6" w:rsidP="008C31A7">
            <w:pPr>
              <w:spacing w:line="300" w:lineRule="exact"/>
              <w:jc w:val="right"/>
              <w:rPr>
                <w:rFonts w:asciiTheme="minorEastAsia" w:hAnsiTheme="minorEastAsia"/>
                <w:szCs w:val="21"/>
              </w:rPr>
            </w:pPr>
            <w:ins w:id="1126" w:author="慈子 伊藤" w:date="2024-06-10T13:25:00Z" w16du:dateUtc="2024-06-10T04:25:00Z">
              <w:r>
                <w:rPr>
                  <w:rFonts w:asciiTheme="minorEastAsia" w:hAnsiTheme="minorEastAsia" w:hint="eastAsia"/>
                  <w:szCs w:val="21"/>
                </w:rPr>
                <w:t>942</w:t>
              </w:r>
            </w:ins>
            <w:ins w:id="1127" w:author="理美子 理美子" w:date="2019-11-01T17:04:00Z">
              <w:del w:id="1128" w:author="慈子 伊藤" w:date="2024-06-10T13:25:00Z" w16du:dateUtc="2024-06-10T04:25:00Z">
                <w:r w:rsidRPr="0001794B" w:rsidDel="00326ADD">
                  <w:rPr>
                    <w:rFonts w:asciiTheme="minorEastAsia" w:hAnsiTheme="minorEastAsia"/>
                    <w:szCs w:val="21"/>
                  </w:rPr>
                  <w:delText>1,00</w:delText>
                </w:r>
              </w:del>
            </w:ins>
            <w:ins w:id="1129" w:author="torigoe.yasuhiro@outlook.jp" w:date="2021-03-28T00:45:00Z">
              <w:del w:id="1130" w:author="慈子 伊藤" w:date="2024-06-10T13:25:00Z" w16du:dateUtc="2024-06-10T04:25:00Z">
                <w:r w:rsidRPr="0001794B" w:rsidDel="00326ADD">
                  <w:rPr>
                    <w:rFonts w:asciiTheme="minorEastAsia" w:hAnsiTheme="minorEastAsia"/>
                    <w:szCs w:val="21"/>
                  </w:rPr>
                  <w:delText>5</w:delText>
                </w:r>
              </w:del>
            </w:ins>
            <w:ins w:id="1131" w:author="理美子 理美子" w:date="2019-11-01T17:04:00Z">
              <w:del w:id="1132" w:author="torigoe.yasuhiro@outlook.jp" w:date="2021-03-28T00:45:00Z">
                <w:r w:rsidRPr="0001794B" w:rsidDel="00EA104D">
                  <w:rPr>
                    <w:rFonts w:asciiTheme="minorEastAsia" w:hAnsiTheme="minorEastAsia"/>
                    <w:szCs w:val="21"/>
                  </w:rPr>
                  <w:delText>2</w:delText>
                </w:r>
              </w:del>
            </w:ins>
            <w:del w:id="1133" w:author=" " w:date="2019-03-14T11:25:00Z">
              <w:r w:rsidRPr="0001794B" w:rsidDel="00980D47">
                <w:rPr>
                  <w:rFonts w:asciiTheme="minorEastAsia" w:hAnsiTheme="minorEastAsia"/>
                  <w:szCs w:val="21"/>
                </w:rPr>
                <w:delText>1,012</w:delText>
              </w:r>
            </w:del>
            <w:ins w:id="1134" w:author=" " w:date="2019-03-14T11:25:00Z">
              <w:del w:id="1135" w:author="理美子 理美子" w:date="2019-11-01T17:04:00Z">
                <w:r w:rsidRPr="0001794B" w:rsidDel="007C12BB">
                  <w:rPr>
                    <w:rFonts w:asciiTheme="minorEastAsia" w:hAnsiTheme="minorEastAsia"/>
                    <w:szCs w:val="21"/>
                  </w:rPr>
                  <w:delText>999</w:delText>
                </w:r>
              </w:del>
            </w:ins>
            <w:del w:id="1136" w:author="鳥越 理美子" w:date="2021-04-11T15:28:00Z">
              <w:r w:rsidRPr="0001794B" w:rsidDel="00DA2349">
                <w:rPr>
                  <w:rFonts w:asciiTheme="minorEastAsia" w:hAnsiTheme="minorEastAsia"/>
                  <w:szCs w:val="21"/>
                </w:rPr>
                <w:delText>円</w:delText>
              </w:r>
            </w:del>
          </w:p>
        </w:tc>
      </w:tr>
      <w:tr w:rsidR="00DD73B6" w:rsidRPr="0001794B" w14:paraId="44A20792" w14:textId="77777777" w:rsidTr="00F2054C">
        <w:trPr>
          <w:trHeight w:val="20"/>
        </w:trPr>
        <w:tc>
          <w:tcPr>
            <w:tcW w:w="407" w:type="dxa"/>
            <w:vMerge/>
          </w:tcPr>
          <w:p w14:paraId="34350339" w14:textId="77777777" w:rsidR="00DD73B6" w:rsidRPr="0001794B" w:rsidRDefault="00DD73B6" w:rsidP="008C31A7">
            <w:pPr>
              <w:spacing w:line="300" w:lineRule="exact"/>
              <w:rPr>
                <w:rFonts w:asciiTheme="minorEastAsia" w:hAnsiTheme="minorEastAsia"/>
                <w:szCs w:val="21"/>
              </w:rPr>
            </w:pPr>
          </w:p>
        </w:tc>
        <w:tc>
          <w:tcPr>
            <w:tcW w:w="1842" w:type="dxa"/>
            <w:vMerge/>
          </w:tcPr>
          <w:p w14:paraId="70C95FE5" w14:textId="77777777" w:rsidR="00DD73B6" w:rsidRPr="0001794B" w:rsidRDefault="00DD73B6" w:rsidP="008C31A7">
            <w:pPr>
              <w:spacing w:line="300" w:lineRule="exact"/>
              <w:rPr>
                <w:rFonts w:asciiTheme="minorEastAsia" w:hAnsiTheme="minorEastAsia"/>
                <w:szCs w:val="21"/>
              </w:rPr>
            </w:pPr>
          </w:p>
        </w:tc>
        <w:tc>
          <w:tcPr>
            <w:tcW w:w="2004" w:type="dxa"/>
            <w:vAlign w:val="center"/>
          </w:tcPr>
          <w:p w14:paraId="7870CB40" w14:textId="77777777" w:rsidR="00DD73B6" w:rsidRPr="0001794B" w:rsidRDefault="00DD73B6" w:rsidP="008C31A7">
            <w:pPr>
              <w:spacing w:line="300" w:lineRule="exact"/>
              <w:rPr>
                <w:rFonts w:asciiTheme="minorEastAsia" w:hAnsiTheme="minorEastAsia"/>
                <w:szCs w:val="21"/>
              </w:rPr>
            </w:pPr>
            <w:r w:rsidRPr="0001794B">
              <w:rPr>
                <w:rFonts w:asciiTheme="minorEastAsia" w:hAnsiTheme="minorEastAsia"/>
                <w:szCs w:val="21"/>
              </w:rPr>
              <w:t>30分未満</w:t>
            </w:r>
          </w:p>
        </w:tc>
        <w:tc>
          <w:tcPr>
            <w:tcW w:w="1169" w:type="dxa"/>
          </w:tcPr>
          <w:p w14:paraId="1A324838" w14:textId="6F862DF2" w:rsidR="00DD73B6" w:rsidRPr="0001794B" w:rsidRDefault="00DD73B6" w:rsidP="008C31A7">
            <w:pPr>
              <w:spacing w:line="300" w:lineRule="exact"/>
              <w:jc w:val="right"/>
              <w:rPr>
                <w:rFonts w:asciiTheme="minorEastAsia" w:hAnsiTheme="minorEastAsia"/>
                <w:szCs w:val="21"/>
              </w:rPr>
            </w:pPr>
            <w:ins w:id="1137" w:author="慈子 伊藤" w:date="2024-06-10T13:25:00Z" w16du:dateUtc="2024-06-10T04:25:00Z">
              <w:r>
                <w:rPr>
                  <w:rFonts w:asciiTheme="minorEastAsia" w:hAnsiTheme="minorEastAsia" w:hint="eastAsia"/>
                  <w:szCs w:val="21"/>
                </w:rPr>
                <w:t>4</w:t>
              </w:r>
            </w:ins>
            <w:ins w:id="1138" w:author="慈子 伊藤" w:date="2024-06-10T13:26:00Z" w16du:dateUtc="2024-06-10T04:26:00Z">
              <w:r>
                <w:rPr>
                  <w:rFonts w:asciiTheme="minorEastAsia" w:hAnsiTheme="minorEastAsia" w:hint="eastAsia"/>
                  <w:szCs w:val="21"/>
                </w:rPr>
                <w:t>,</w:t>
              </w:r>
            </w:ins>
            <w:ins w:id="1139" w:author="慈子 伊藤" w:date="2024-06-10T13:25:00Z" w16du:dateUtc="2024-06-10T04:25:00Z">
              <w:r>
                <w:rPr>
                  <w:rFonts w:asciiTheme="minorEastAsia" w:hAnsiTheme="minorEastAsia" w:hint="eastAsia"/>
                  <w:szCs w:val="21"/>
                </w:rPr>
                <w:t>71</w:t>
              </w:r>
            </w:ins>
            <w:ins w:id="1140" w:author="慈子 伊藤" w:date="2024-06-10T13:26:00Z" w16du:dateUtc="2024-06-10T04:26:00Z">
              <w:r>
                <w:rPr>
                  <w:rFonts w:asciiTheme="minorEastAsia" w:hAnsiTheme="minorEastAsia" w:hint="eastAsia"/>
                  <w:szCs w:val="21"/>
                </w:rPr>
                <w:t>0</w:t>
              </w:r>
            </w:ins>
            <w:ins w:id="1141" w:author="理美子 理美子" w:date="2019-11-01T17:04:00Z">
              <w:del w:id="1142" w:author="慈子 伊藤" w:date="2024-06-10T13:25:00Z" w16du:dateUtc="2024-06-10T04:25:00Z">
                <w:r w:rsidRPr="0001794B" w:rsidDel="00326ADD">
                  <w:rPr>
                    <w:rFonts w:asciiTheme="minorEastAsia" w:hAnsiTheme="minorEastAsia"/>
                    <w:szCs w:val="21"/>
                  </w:rPr>
                  <w:delText>5</w:delText>
                </w:r>
              </w:del>
            </w:ins>
            <w:del w:id="1143" w:author=" " w:date="2019-03-14T11:25:00Z">
              <w:r w:rsidRPr="0001794B" w:rsidDel="00980D47">
                <w:rPr>
                  <w:rFonts w:asciiTheme="minorEastAsia" w:hAnsiTheme="minorEastAsia"/>
                  <w:szCs w:val="21"/>
                </w:rPr>
                <w:delText>5,062</w:delText>
              </w:r>
            </w:del>
            <w:ins w:id="1144" w:author=" " w:date="2019-03-14T11:25:00Z">
              <w:del w:id="1145" w:author="理美子 理美子" w:date="2019-11-01T17:04:00Z">
                <w:r w:rsidRPr="0001794B" w:rsidDel="007C12BB">
                  <w:rPr>
                    <w:rFonts w:asciiTheme="minorEastAsia" w:hAnsiTheme="minorEastAsia"/>
                    <w:szCs w:val="21"/>
                  </w:rPr>
                  <w:delText>4</w:delText>
                </w:r>
              </w:del>
              <w:del w:id="1146" w:author="慈子 伊藤" w:date="2024-06-10T13:25:00Z" w16du:dateUtc="2024-06-10T04:25:00Z">
                <w:r w:rsidRPr="0001794B" w:rsidDel="00326ADD">
                  <w:rPr>
                    <w:rFonts w:asciiTheme="minorEastAsia" w:hAnsiTheme="minorEastAsia"/>
                    <w:szCs w:val="21"/>
                  </w:rPr>
                  <w:delText>,</w:delText>
                </w:r>
              </w:del>
            </w:ins>
            <w:ins w:id="1147" w:author="理美子 理美子" w:date="2019-11-01T17:04:00Z">
              <w:del w:id="1148" w:author="慈子 伊藤" w:date="2024-06-10T13:25:00Z" w16du:dateUtc="2024-06-10T04:25:00Z">
                <w:r w:rsidRPr="0001794B" w:rsidDel="00326ADD">
                  <w:rPr>
                    <w:rFonts w:asciiTheme="minorEastAsia" w:hAnsiTheme="minorEastAsia"/>
                    <w:szCs w:val="21"/>
                  </w:rPr>
                  <w:delText>0</w:delText>
                </w:r>
              </w:del>
            </w:ins>
            <w:ins w:id="1149" w:author="torigoe.yasuhiro@outlook.jp" w:date="2021-03-28T00:42:00Z">
              <w:del w:id="1150" w:author="慈子 伊藤" w:date="2024-06-10T13:25:00Z" w16du:dateUtc="2024-06-10T04:25:00Z">
                <w:r w:rsidRPr="0001794B" w:rsidDel="00326ADD">
                  <w:rPr>
                    <w:rFonts w:asciiTheme="minorEastAsia" w:hAnsiTheme="minorEastAsia"/>
                    <w:szCs w:val="21"/>
                  </w:rPr>
                  <w:delText>29</w:delText>
                </w:r>
              </w:del>
            </w:ins>
            <w:ins w:id="1151" w:author="理美子 理美子" w:date="2019-11-01T17:04:00Z">
              <w:del w:id="1152" w:author="torigoe.yasuhiro@outlook.jp" w:date="2021-03-28T00:42:00Z">
                <w:r w:rsidRPr="0001794B" w:rsidDel="00EA104D">
                  <w:rPr>
                    <w:rFonts w:asciiTheme="minorEastAsia" w:hAnsiTheme="minorEastAsia"/>
                    <w:szCs w:val="21"/>
                  </w:rPr>
                  <w:delText>18</w:delText>
                </w:r>
              </w:del>
            </w:ins>
            <w:ins w:id="1153" w:author=" " w:date="2019-03-14T11:25:00Z">
              <w:del w:id="1154" w:author="理美子 理美子" w:date="2019-11-01T17:04:00Z">
                <w:r w:rsidRPr="0001794B" w:rsidDel="007C12BB">
                  <w:rPr>
                    <w:rFonts w:asciiTheme="minorEastAsia" w:hAnsiTheme="minorEastAsia"/>
                    <w:szCs w:val="21"/>
                  </w:rPr>
                  <w:delText>996</w:delText>
                </w:r>
              </w:del>
            </w:ins>
            <w:del w:id="1155" w:author="鳥越 理美子" w:date="2021-04-11T15:28:00Z">
              <w:r w:rsidRPr="0001794B" w:rsidDel="00DA2349">
                <w:rPr>
                  <w:rFonts w:asciiTheme="minorEastAsia" w:hAnsiTheme="minorEastAsia" w:hint="eastAsia"/>
                  <w:szCs w:val="21"/>
                </w:rPr>
                <w:delText>円</w:delText>
              </w:r>
            </w:del>
          </w:p>
        </w:tc>
        <w:tc>
          <w:tcPr>
            <w:tcW w:w="1169" w:type="dxa"/>
            <w:vAlign w:val="center"/>
          </w:tcPr>
          <w:p w14:paraId="16094A76" w14:textId="4F8F8083" w:rsidR="00DD73B6" w:rsidRPr="0001794B" w:rsidRDefault="00DD73B6" w:rsidP="008C31A7">
            <w:pPr>
              <w:spacing w:line="300" w:lineRule="exact"/>
              <w:jc w:val="right"/>
              <w:rPr>
                <w:rFonts w:asciiTheme="minorEastAsia" w:hAnsiTheme="minorEastAsia"/>
                <w:szCs w:val="21"/>
              </w:rPr>
            </w:pPr>
            <w:ins w:id="1156" w:author="慈子 伊藤" w:date="2024-06-10T13:26:00Z" w16du:dateUtc="2024-06-10T04:26:00Z">
              <w:r>
                <w:rPr>
                  <w:rFonts w:asciiTheme="minorEastAsia" w:hAnsiTheme="minorEastAsia" w:hint="eastAsia"/>
                  <w:szCs w:val="21"/>
                </w:rPr>
                <w:t>4</w:t>
              </w:r>
            </w:ins>
            <w:del w:id="1157" w:author=" " w:date="2019-03-14T11:25:00Z">
              <w:r w:rsidRPr="0001794B" w:rsidDel="00980D47">
                <w:rPr>
                  <w:rFonts w:asciiTheme="minorEastAsia" w:hAnsiTheme="minorEastAsia"/>
                  <w:szCs w:val="21"/>
                </w:rPr>
                <w:delText>507</w:delText>
              </w:r>
            </w:del>
            <w:ins w:id="1158" w:author="慈子 伊藤" w:date="2024-06-10T13:26:00Z" w16du:dateUtc="2024-06-10T04:26:00Z">
              <w:r>
                <w:rPr>
                  <w:rFonts w:asciiTheme="minorEastAsia" w:hAnsiTheme="minorEastAsia" w:hint="eastAsia"/>
                  <w:szCs w:val="21"/>
                </w:rPr>
                <w:t>71</w:t>
              </w:r>
            </w:ins>
            <w:ins w:id="1159" w:author=" " w:date="2019-03-14T11:25:00Z">
              <w:del w:id="1160" w:author="慈子 伊藤" w:date="2024-06-10T13:26:00Z" w16du:dateUtc="2024-06-10T04:26:00Z">
                <w:r w:rsidRPr="0001794B" w:rsidDel="00326ADD">
                  <w:rPr>
                    <w:rFonts w:asciiTheme="minorEastAsia" w:hAnsiTheme="minorEastAsia"/>
                    <w:szCs w:val="21"/>
                  </w:rPr>
                  <w:delText>50</w:delText>
                </w:r>
              </w:del>
            </w:ins>
            <w:ins w:id="1161" w:author="torigoe.yasuhiro@outlook.jp" w:date="2021-03-28T00:45:00Z">
              <w:del w:id="1162" w:author="慈子 伊藤" w:date="2024-06-10T13:26:00Z" w16du:dateUtc="2024-06-10T04:26:00Z">
                <w:r w:rsidRPr="0001794B" w:rsidDel="00326ADD">
                  <w:rPr>
                    <w:rFonts w:asciiTheme="minorEastAsia" w:hAnsiTheme="minorEastAsia"/>
                    <w:szCs w:val="21"/>
                  </w:rPr>
                  <w:delText>3</w:delText>
                </w:r>
              </w:del>
            </w:ins>
            <w:ins w:id="1163" w:author="理美子 理美子" w:date="2019-11-01T17:04:00Z">
              <w:del w:id="1164" w:author="torigoe.yasuhiro@outlook.jp" w:date="2021-03-28T00:45:00Z">
                <w:r w:rsidRPr="0001794B" w:rsidDel="00EA104D">
                  <w:rPr>
                    <w:rFonts w:asciiTheme="minorEastAsia" w:hAnsiTheme="minorEastAsia"/>
                    <w:szCs w:val="21"/>
                  </w:rPr>
                  <w:delText>2</w:delText>
                </w:r>
              </w:del>
            </w:ins>
            <w:ins w:id="1165" w:author=" " w:date="2019-03-14T11:25:00Z">
              <w:del w:id="1166" w:author="理美子 理美子" w:date="2019-11-01T17:04:00Z">
                <w:r w:rsidRPr="0001794B" w:rsidDel="007C12BB">
                  <w:rPr>
                    <w:rFonts w:asciiTheme="minorEastAsia" w:hAnsiTheme="minorEastAsia"/>
                    <w:szCs w:val="21"/>
                  </w:rPr>
                  <w:delText>0</w:delText>
                </w:r>
              </w:del>
            </w:ins>
            <w:del w:id="1167" w:author="鳥越 理美子" w:date="2021-04-11T15:28:00Z">
              <w:r w:rsidRPr="0001794B" w:rsidDel="00DA2349">
                <w:rPr>
                  <w:rFonts w:asciiTheme="minorEastAsia" w:hAnsiTheme="minorEastAsia"/>
                  <w:szCs w:val="21"/>
                </w:rPr>
                <w:delText>円</w:delText>
              </w:r>
            </w:del>
          </w:p>
        </w:tc>
        <w:tc>
          <w:tcPr>
            <w:tcW w:w="1169" w:type="dxa"/>
            <w:vAlign w:val="center"/>
          </w:tcPr>
          <w:p w14:paraId="7D7A5A98" w14:textId="54F1ED34" w:rsidR="00DD73B6" w:rsidRPr="0001794B" w:rsidRDefault="00DD73B6" w:rsidP="00326ADD">
            <w:pPr>
              <w:spacing w:line="300" w:lineRule="exact"/>
              <w:jc w:val="right"/>
              <w:rPr>
                <w:rFonts w:asciiTheme="minorEastAsia" w:hAnsiTheme="minorEastAsia"/>
                <w:szCs w:val="21"/>
              </w:rPr>
            </w:pPr>
            <w:ins w:id="1168" w:author="慈子 伊藤" w:date="2024-06-10T13:26:00Z" w16du:dateUtc="2024-06-10T04:26:00Z">
              <w:r>
                <w:rPr>
                  <w:rFonts w:asciiTheme="minorEastAsia" w:hAnsiTheme="minorEastAsia" w:hint="eastAsia"/>
                  <w:szCs w:val="21"/>
                </w:rPr>
                <w:t>9</w:t>
              </w:r>
            </w:ins>
            <w:del w:id="1169" w:author="慈子 伊藤" w:date="2024-06-10T13:26:00Z" w16du:dateUtc="2024-06-10T04:26:00Z">
              <w:r w:rsidRPr="0001794B" w:rsidDel="00326ADD">
                <w:rPr>
                  <w:rFonts w:asciiTheme="minorEastAsia" w:hAnsiTheme="minorEastAsia"/>
                  <w:szCs w:val="21"/>
                </w:rPr>
                <w:delText>1</w:delText>
              </w:r>
            </w:del>
            <w:ins w:id="1170" w:author="慈子 伊藤" w:date="2024-06-10T13:26:00Z" w16du:dateUtc="2024-06-10T04:26:00Z">
              <w:r>
                <w:rPr>
                  <w:rFonts w:asciiTheme="minorEastAsia" w:hAnsiTheme="minorEastAsia" w:hint="eastAsia"/>
                  <w:szCs w:val="21"/>
                </w:rPr>
                <w:t>42</w:t>
              </w:r>
            </w:ins>
            <w:del w:id="1171" w:author="慈子 伊藤" w:date="2024-06-10T13:26:00Z" w16du:dateUtc="2024-06-10T04:26:00Z">
              <w:r w:rsidRPr="0001794B" w:rsidDel="00326ADD">
                <w:rPr>
                  <w:rFonts w:asciiTheme="minorEastAsia" w:hAnsiTheme="minorEastAsia"/>
                  <w:szCs w:val="21"/>
                </w:rPr>
                <w:delText>,</w:delText>
              </w:r>
            </w:del>
            <w:del w:id="1172" w:author=" " w:date="2019-03-14T11:25:00Z">
              <w:r w:rsidRPr="0001794B" w:rsidDel="00980D47">
                <w:rPr>
                  <w:rFonts w:asciiTheme="minorEastAsia" w:hAnsiTheme="minorEastAsia"/>
                  <w:szCs w:val="21"/>
                </w:rPr>
                <w:delText>013</w:delText>
              </w:r>
            </w:del>
            <w:ins w:id="1173" w:author=" " w:date="2019-03-14T11:25:00Z">
              <w:del w:id="1174" w:author="慈子 伊藤" w:date="2024-06-10T13:26:00Z" w16du:dateUtc="2024-06-10T04:26:00Z">
                <w:r w:rsidRPr="0001794B" w:rsidDel="00326ADD">
                  <w:rPr>
                    <w:rFonts w:asciiTheme="minorEastAsia" w:hAnsiTheme="minorEastAsia"/>
                    <w:szCs w:val="21"/>
                  </w:rPr>
                  <w:delText>0</w:delText>
                </w:r>
              </w:del>
              <w:del w:id="1175" w:author="理美子 理美子" w:date="2019-11-01T17:04:00Z">
                <w:r w:rsidRPr="0001794B" w:rsidDel="007C12BB">
                  <w:rPr>
                    <w:rFonts w:asciiTheme="minorEastAsia" w:hAnsiTheme="minorEastAsia"/>
                    <w:szCs w:val="21"/>
                  </w:rPr>
                  <w:delText>0</w:delText>
                </w:r>
              </w:del>
              <w:del w:id="1176" w:author="慈子 伊藤" w:date="2024-06-10T13:26:00Z" w16du:dateUtc="2024-06-10T04:26:00Z">
                <w:r w:rsidRPr="0001794B" w:rsidDel="00326ADD">
                  <w:rPr>
                    <w:rFonts w:asciiTheme="minorEastAsia" w:hAnsiTheme="minorEastAsia"/>
                    <w:szCs w:val="21"/>
                  </w:rPr>
                  <w:delText>0</w:delText>
                </w:r>
              </w:del>
            </w:ins>
            <w:ins w:id="1177" w:author="torigoe.yasuhiro@outlook.jp" w:date="2021-03-28T00:45:00Z">
              <w:del w:id="1178" w:author="慈子 伊藤" w:date="2024-06-10T13:26:00Z" w16du:dateUtc="2024-06-10T04:26:00Z">
                <w:r w:rsidRPr="0001794B" w:rsidDel="00326ADD">
                  <w:rPr>
                    <w:rFonts w:asciiTheme="minorEastAsia" w:hAnsiTheme="minorEastAsia"/>
                    <w:szCs w:val="21"/>
                  </w:rPr>
                  <w:delText>6</w:delText>
                </w:r>
              </w:del>
            </w:ins>
            <w:ins w:id="1179" w:author="理美子 理美子" w:date="2019-11-01T17:04:00Z">
              <w:del w:id="1180" w:author="torigoe.yasuhiro@outlook.jp" w:date="2021-03-28T00:45:00Z">
                <w:r w:rsidRPr="0001794B" w:rsidDel="00EA104D">
                  <w:rPr>
                    <w:rFonts w:asciiTheme="minorEastAsia" w:hAnsiTheme="minorEastAsia"/>
                    <w:szCs w:val="21"/>
                  </w:rPr>
                  <w:delText>4</w:delText>
                </w:r>
              </w:del>
            </w:ins>
            <w:del w:id="1181" w:author="鳥越 理美子" w:date="2021-04-11T15:28:00Z">
              <w:r w:rsidRPr="0001794B" w:rsidDel="00DA2349">
                <w:rPr>
                  <w:rFonts w:asciiTheme="minorEastAsia" w:hAnsiTheme="minorEastAsia"/>
                  <w:szCs w:val="21"/>
                </w:rPr>
                <w:delText>円</w:delText>
              </w:r>
            </w:del>
          </w:p>
        </w:tc>
        <w:tc>
          <w:tcPr>
            <w:tcW w:w="1170" w:type="dxa"/>
            <w:tcBorders>
              <w:top w:val="single" w:sz="4" w:space="0" w:color="auto"/>
              <w:bottom w:val="single" w:sz="4" w:space="0" w:color="auto"/>
              <w:right w:val="single" w:sz="4" w:space="0" w:color="auto"/>
            </w:tcBorders>
            <w:vAlign w:val="center"/>
          </w:tcPr>
          <w:p w14:paraId="59F26F3B" w14:textId="27E132DE" w:rsidR="00DD73B6" w:rsidRPr="0001794B" w:rsidRDefault="00DD73B6" w:rsidP="008C31A7">
            <w:pPr>
              <w:spacing w:line="300" w:lineRule="exact"/>
              <w:jc w:val="right"/>
              <w:rPr>
                <w:rFonts w:asciiTheme="minorEastAsia" w:hAnsiTheme="minorEastAsia"/>
                <w:szCs w:val="21"/>
              </w:rPr>
            </w:pPr>
            <w:r w:rsidRPr="0001794B">
              <w:rPr>
                <w:rFonts w:asciiTheme="minorEastAsia" w:hAnsiTheme="minorEastAsia"/>
                <w:szCs w:val="21"/>
              </w:rPr>
              <w:t>1,</w:t>
            </w:r>
            <w:ins w:id="1182" w:author="慈子 伊藤" w:date="2024-06-10T13:26:00Z" w16du:dateUtc="2024-06-10T04:26:00Z">
              <w:r>
                <w:rPr>
                  <w:rFonts w:asciiTheme="minorEastAsia" w:hAnsiTheme="minorEastAsia" w:hint="eastAsia"/>
                  <w:szCs w:val="21"/>
                </w:rPr>
                <w:t>413</w:t>
              </w:r>
            </w:ins>
            <w:ins w:id="1183" w:author="理美子 理美子" w:date="2019-11-01T17:04:00Z">
              <w:del w:id="1184" w:author="慈子 伊藤" w:date="2024-06-10T13:26:00Z" w16du:dateUtc="2024-06-10T04:26:00Z">
                <w:r w:rsidRPr="0001794B" w:rsidDel="00326ADD">
                  <w:rPr>
                    <w:rFonts w:asciiTheme="minorEastAsia" w:hAnsiTheme="minorEastAsia"/>
                    <w:szCs w:val="21"/>
                  </w:rPr>
                  <w:delText>5</w:delText>
                </w:r>
              </w:del>
            </w:ins>
            <w:ins w:id="1185" w:author="理美子 理美子" w:date="2019-11-01T17:05:00Z">
              <w:del w:id="1186" w:author="慈子 伊藤" w:date="2024-06-10T13:26:00Z" w16du:dateUtc="2024-06-10T04:26:00Z">
                <w:r w:rsidRPr="0001794B" w:rsidDel="00326ADD">
                  <w:rPr>
                    <w:rFonts w:asciiTheme="minorEastAsia" w:hAnsiTheme="minorEastAsia"/>
                    <w:szCs w:val="21"/>
                  </w:rPr>
                  <w:delText>0</w:delText>
                </w:r>
              </w:del>
            </w:ins>
            <w:ins w:id="1187" w:author="torigoe.yasuhiro@outlook.jp" w:date="2021-03-28T00:45:00Z">
              <w:del w:id="1188" w:author="慈子 伊藤" w:date="2024-06-10T13:26:00Z" w16du:dateUtc="2024-06-10T04:26:00Z">
                <w:r w:rsidRPr="0001794B" w:rsidDel="00326ADD">
                  <w:rPr>
                    <w:rFonts w:asciiTheme="minorEastAsia" w:hAnsiTheme="minorEastAsia"/>
                    <w:szCs w:val="21"/>
                  </w:rPr>
                  <w:delText>9</w:delText>
                </w:r>
              </w:del>
            </w:ins>
            <w:ins w:id="1189" w:author="理美子 理美子" w:date="2019-11-01T17:05:00Z">
              <w:del w:id="1190" w:author="torigoe.yasuhiro@outlook.jp" w:date="2021-03-28T00:45:00Z">
                <w:r w:rsidRPr="0001794B" w:rsidDel="00EA104D">
                  <w:rPr>
                    <w:rFonts w:asciiTheme="minorEastAsia" w:hAnsiTheme="minorEastAsia"/>
                    <w:szCs w:val="21"/>
                  </w:rPr>
                  <w:delText>6</w:delText>
                </w:r>
              </w:del>
            </w:ins>
            <w:ins w:id="1191" w:author=" " w:date="2019-03-14T11:25:00Z">
              <w:del w:id="1192" w:author="理美子 理美子" w:date="2019-11-01T17:05:00Z">
                <w:r w:rsidRPr="0001794B" w:rsidDel="007C12BB">
                  <w:rPr>
                    <w:rFonts w:asciiTheme="minorEastAsia" w:hAnsiTheme="minorEastAsia"/>
                    <w:szCs w:val="21"/>
                  </w:rPr>
                  <w:delText>499</w:delText>
                </w:r>
              </w:del>
            </w:ins>
            <w:del w:id="1193" w:author=" " w:date="2019-03-14T11:25:00Z">
              <w:r w:rsidRPr="0001794B" w:rsidDel="00980D47">
                <w:rPr>
                  <w:rFonts w:asciiTheme="minorEastAsia" w:hAnsiTheme="minorEastAsia"/>
                  <w:szCs w:val="21"/>
                </w:rPr>
                <w:delText>519</w:delText>
              </w:r>
            </w:del>
            <w:del w:id="1194" w:author="鳥越 理美子" w:date="2021-04-11T15:28:00Z">
              <w:r w:rsidRPr="0001794B" w:rsidDel="00DA2349">
                <w:rPr>
                  <w:rFonts w:asciiTheme="minorEastAsia" w:hAnsiTheme="minorEastAsia"/>
                  <w:szCs w:val="21"/>
                </w:rPr>
                <w:delText>円</w:delText>
              </w:r>
            </w:del>
          </w:p>
        </w:tc>
      </w:tr>
      <w:tr w:rsidR="00DD73B6" w:rsidRPr="0001794B" w14:paraId="71D80F0D" w14:textId="77777777" w:rsidTr="00F2054C">
        <w:trPr>
          <w:trHeight w:val="20"/>
        </w:trPr>
        <w:tc>
          <w:tcPr>
            <w:tcW w:w="407" w:type="dxa"/>
            <w:vMerge/>
          </w:tcPr>
          <w:p w14:paraId="17093D6A" w14:textId="77777777" w:rsidR="00DD73B6" w:rsidRPr="0001794B" w:rsidRDefault="00DD73B6" w:rsidP="008C31A7">
            <w:pPr>
              <w:spacing w:line="300" w:lineRule="exact"/>
              <w:rPr>
                <w:rFonts w:asciiTheme="minorEastAsia" w:hAnsiTheme="minorEastAsia"/>
                <w:szCs w:val="21"/>
              </w:rPr>
            </w:pPr>
          </w:p>
        </w:tc>
        <w:tc>
          <w:tcPr>
            <w:tcW w:w="1842" w:type="dxa"/>
            <w:vMerge/>
          </w:tcPr>
          <w:p w14:paraId="5885C906" w14:textId="77777777" w:rsidR="00DD73B6" w:rsidRPr="0001794B" w:rsidRDefault="00DD73B6" w:rsidP="008C31A7">
            <w:pPr>
              <w:spacing w:line="300" w:lineRule="exact"/>
              <w:rPr>
                <w:rFonts w:asciiTheme="minorEastAsia" w:hAnsiTheme="minorEastAsia"/>
                <w:szCs w:val="21"/>
              </w:rPr>
            </w:pPr>
          </w:p>
        </w:tc>
        <w:tc>
          <w:tcPr>
            <w:tcW w:w="2004" w:type="dxa"/>
            <w:vAlign w:val="center"/>
          </w:tcPr>
          <w:p w14:paraId="1F7DC9E4" w14:textId="77777777" w:rsidR="00DD73B6" w:rsidRPr="0001794B" w:rsidRDefault="00DD73B6" w:rsidP="008C31A7">
            <w:pPr>
              <w:spacing w:line="300" w:lineRule="exact"/>
              <w:rPr>
                <w:rFonts w:asciiTheme="minorEastAsia" w:hAnsiTheme="minorEastAsia"/>
                <w:szCs w:val="21"/>
              </w:rPr>
            </w:pPr>
            <w:r w:rsidRPr="0001794B">
              <w:rPr>
                <w:rFonts w:asciiTheme="minorEastAsia" w:hAnsiTheme="minorEastAsia"/>
                <w:szCs w:val="21"/>
              </w:rPr>
              <w:t>30分以上60分未満</w:t>
            </w:r>
          </w:p>
        </w:tc>
        <w:tc>
          <w:tcPr>
            <w:tcW w:w="1169" w:type="dxa"/>
          </w:tcPr>
          <w:p w14:paraId="37B6FA15" w14:textId="3AC95428" w:rsidR="00DD73B6" w:rsidRPr="0001794B" w:rsidRDefault="00DD73B6" w:rsidP="008C31A7">
            <w:pPr>
              <w:spacing w:line="300" w:lineRule="exact"/>
              <w:jc w:val="right"/>
              <w:rPr>
                <w:rFonts w:asciiTheme="minorEastAsia" w:hAnsiTheme="minorEastAsia"/>
                <w:szCs w:val="21"/>
              </w:rPr>
            </w:pPr>
            <w:r w:rsidRPr="0001794B">
              <w:rPr>
                <w:rFonts w:asciiTheme="minorEastAsia" w:hAnsiTheme="minorEastAsia"/>
                <w:szCs w:val="21"/>
              </w:rPr>
              <w:t>8,</w:t>
            </w:r>
            <w:ins w:id="1195" w:author="慈子 伊藤" w:date="2024-06-10T13:27:00Z" w16du:dateUtc="2024-06-10T04:27:00Z">
              <w:r>
                <w:rPr>
                  <w:rFonts w:asciiTheme="minorEastAsia" w:hAnsiTheme="minorEastAsia" w:hint="eastAsia"/>
                  <w:szCs w:val="21"/>
                </w:rPr>
                <w:t>2</w:t>
              </w:r>
            </w:ins>
            <w:del w:id="1196" w:author=" " w:date="2019-03-14T11:25:00Z">
              <w:r w:rsidRPr="0001794B" w:rsidDel="00980D47">
                <w:rPr>
                  <w:rFonts w:asciiTheme="minorEastAsia" w:hAnsiTheme="minorEastAsia"/>
                  <w:szCs w:val="21"/>
                </w:rPr>
                <w:delText>845</w:delText>
              </w:r>
            </w:del>
            <w:ins w:id="1197" w:author="慈子 伊藤" w:date="2024-06-10T13:27:00Z" w16du:dateUtc="2024-06-10T04:27:00Z">
              <w:r>
                <w:rPr>
                  <w:rFonts w:asciiTheme="minorEastAsia" w:hAnsiTheme="minorEastAsia" w:hint="eastAsia"/>
                  <w:szCs w:val="21"/>
                </w:rPr>
                <w:t>30</w:t>
              </w:r>
            </w:ins>
            <w:ins w:id="1198" w:author=" " w:date="2019-03-14T11:25:00Z">
              <w:del w:id="1199" w:author="慈子 伊藤" w:date="2024-06-10T13:27:00Z" w16du:dateUtc="2024-06-10T04:27:00Z">
                <w:r w:rsidRPr="0001794B" w:rsidDel="00326ADD">
                  <w:rPr>
                    <w:rFonts w:asciiTheme="minorEastAsia" w:hAnsiTheme="minorEastAsia"/>
                    <w:szCs w:val="21"/>
                  </w:rPr>
                  <w:delText>7</w:delText>
                </w:r>
              </w:del>
            </w:ins>
            <w:ins w:id="1200" w:author="torigoe.yasuhiro@outlook.jp" w:date="2021-03-28T00:42:00Z">
              <w:del w:id="1201" w:author="慈子 伊藤" w:date="2024-06-10T13:27:00Z" w16du:dateUtc="2024-06-10T04:27:00Z">
                <w:r w:rsidRPr="0001794B" w:rsidDel="00326ADD">
                  <w:rPr>
                    <w:rFonts w:asciiTheme="minorEastAsia" w:hAnsiTheme="minorEastAsia"/>
                    <w:szCs w:val="21"/>
                  </w:rPr>
                  <w:delText>84</w:delText>
                </w:r>
              </w:del>
            </w:ins>
            <w:ins w:id="1202" w:author="理美子 理美子" w:date="2019-11-01T17:05:00Z">
              <w:del w:id="1203" w:author="torigoe.yasuhiro@outlook.jp" w:date="2021-03-28T00:42:00Z">
                <w:r w:rsidRPr="0001794B" w:rsidDel="00EA104D">
                  <w:rPr>
                    <w:rFonts w:asciiTheme="minorEastAsia" w:hAnsiTheme="minorEastAsia"/>
                    <w:szCs w:val="21"/>
                  </w:rPr>
                  <w:delText>63</w:delText>
                </w:r>
              </w:del>
            </w:ins>
            <w:ins w:id="1204" w:author=" " w:date="2019-03-14T11:25:00Z">
              <w:del w:id="1205" w:author="理美子 理美子" w:date="2019-11-01T17:05:00Z">
                <w:r w:rsidRPr="0001794B" w:rsidDel="007C12BB">
                  <w:rPr>
                    <w:rFonts w:asciiTheme="minorEastAsia" w:hAnsiTheme="minorEastAsia"/>
                    <w:szCs w:val="21"/>
                  </w:rPr>
                  <w:delText>31</w:delText>
                </w:r>
              </w:del>
            </w:ins>
            <w:del w:id="1206" w:author="鳥越 理美子" w:date="2021-04-11T15:28:00Z">
              <w:r w:rsidRPr="0001794B" w:rsidDel="00DA2349">
                <w:rPr>
                  <w:rFonts w:asciiTheme="minorEastAsia" w:hAnsiTheme="minorEastAsia" w:hint="eastAsia"/>
                  <w:szCs w:val="21"/>
                </w:rPr>
                <w:delText>円</w:delText>
              </w:r>
            </w:del>
          </w:p>
        </w:tc>
        <w:tc>
          <w:tcPr>
            <w:tcW w:w="1169" w:type="dxa"/>
            <w:vAlign w:val="center"/>
          </w:tcPr>
          <w:p w14:paraId="01A4D1B2" w14:textId="408059BE" w:rsidR="00DD73B6" w:rsidRPr="0001794B" w:rsidRDefault="00DD73B6" w:rsidP="008C31A7">
            <w:pPr>
              <w:spacing w:line="300" w:lineRule="exact"/>
              <w:jc w:val="right"/>
              <w:rPr>
                <w:rFonts w:asciiTheme="minorEastAsia" w:hAnsiTheme="minorEastAsia"/>
                <w:szCs w:val="21"/>
              </w:rPr>
            </w:pPr>
            <w:del w:id="1207" w:author=" " w:date="2019-03-14T11:25:00Z">
              <w:r w:rsidRPr="0001794B" w:rsidDel="00980D47">
                <w:rPr>
                  <w:rFonts w:asciiTheme="minorEastAsia" w:hAnsiTheme="minorEastAsia"/>
                  <w:szCs w:val="21"/>
                </w:rPr>
                <w:delText>885</w:delText>
              </w:r>
            </w:del>
            <w:ins w:id="1208" w:author=" " w:date="2019-03-14T11:25:00Z">
              <w:r w:rsidRPr="0001794B">
                <w:rPr>
                  <w:rFonts w:asciiTheme="minorEastAsia" w:hAnsiTheme="minorEastAsia"/>
                  <w:szCs w:val="21"/>
                </w:rPr>
                <w:t>8</w:t>
              </w:r>
            </w:ins>
            <w:ins w:id="1209" w:author="慈子 伊藤" w:date="2024-06-10T13:27:00Z" w16du:dateUtc="2024-06-10T04:27:00Z">
              <w:r>
                <w:rPr>
                  <w:rFonts w:asciiTheme="minorEastAsia" w:hAnsiTheme="minorEastAsia" w:hint="eastAsia"/>
                  <w:szCs w:val="21"/>
                </w:rPr>
                <w:t>23</w:t>
              </w:r>
            </w:ins>
            <w:ins w:id="1210" w:author=" " w:date="2019-03-14T11:25:00Z">
              <w:del w:id="1211" w:author="慈子 伊藤" w:date="2024-06-10T13:27:00Z" w16du:dateUtc="2024-06-10T04:27:00Z">
                <w:r w:rsidRPr="0001794B" w:rsidDel="00326ADD">
                  <w:rPr>
                    <w:rFonts w:asciiTheme="minorEastAsia" w:hAnsiTheme="minorEastAsia"/>
                    <w:szCs w:val="21"/>
                  </w:rPr>
                  <w:delText>7</w:delText>
                </w:r>
              </w:del>
              <w:del w:id="1212" w:author="理美子 理美子" w:date="2019-11-01T17:05:00Z">
                <w:r w:rsidRPr="0001794B" w:rsidDel="007C12BB">
                  <w:rPr>
                    <w:rFonts w:asciiTheme="minorEastAsia" w:hAnsiTheme="minorEastAsia"/>
                    <w:szCs w:val="21"/>
                  </w:rPr>
                  <w:delText>4</w:delText>
                </w:r>
              </w:del>
            </w:ins>
            <w:ins w:id="1213" w:author="torigoe.yasuhiro@outlook.jp" w:date="2021-03-28T00:44:00Z">
              <w:del w:id="1214" w:author="慈子 伊藤" w:date="2024-06-10T13:27:00Z" w16du:dateUtc="2024-06-10T04:27:00Z">
                <w:r w:rsidRPr="0001794B" w:rsidDel="00326ADD">
                  <w:rPr>
                    <w:rFonts w:asciiTheme="minorEastAsia" w:hAnsiTheme="minorEastAsia"/>
                    <w:szCs w:val="21"/>
                  </w:rPr>
                  <w:delText>9</w:delText>
                </w:r>
              </w:del>
            </w:ins>
            <w:ins w:id="1215" w:author="理美子 理美子" w:date="2019-11-01T17:05:00Z">
              <w:del w:id="1216" w:author="torigoe.yasuhiro@outlook.jp" w:date="2021-03-28T00:44:00Z">
                <w:r w:rsidRPr="0001794B" w:rsidDel="00EA104D">
                  <w:rPr>
                    <w:rFonts w:asciiTheme="minorEastAsia" w:hAnsiTheme="minorEastAsia"/>
                    <w:szCs w:val="21"/>
                  </w:rPr>
                  <w:delText>7</w:delText>
                </w:r>
              </w:del>
            </w:ins>
            <w:del w:id="1217" w:author="鳥越 理美子" w:date="2021-04-11T15:28:00Z">
              <w:r w:rsidRPr="0001794B" w:rsidDel="00DA2349">
                <w:rPr>
                  <w:rFonts w:asciiTheme="minorEastAsia" w:hAnsiTheme="minorEastAsia"/>
                  <w:szCs w:val="21"/>
                </w:rPr>
                <w:delText>円</w:delText>
              </w:r>
            </w:del>
          </w:p>
        </w:tc>
        <w:tc>
          <w:tcPr>
            <w:tcW w:w="1169" w:type="dxa"/>
            <w:vAlign w:val="center"/>
          </w:tcPr>
          <w:p w14:paraId="2B0D59E1" w14:textId="1D011015" w:rsidR="00DD73B6" w:rsidRPr="0001794B" w:rsidRDefault="00DD73B6" w:rsidP="008C31A7">
            <w:pPr>
              <w:spacing w:line="300" w:lineRule="exact"/>
              <w:jc w:val="right"/>
              <w:rPr>
                <w:rFonts w:asciiTheme="minorEastAsia" w:hAnsiTheme="minorEastAsia"/>
                <w:szCs w:val="21"/>
              </w:rPr>
            </w:pPr>
            <w:r w:rsidRPr="0001794B">
              <w:rPr>
                <w:rFonts w:asciiTheme="minorEastAsia" w:hAnsiTheme="minorEastAsia"/>
                <w:szCs w:val="21"/>
              </w:rPr>
              <w:t>1,</w:t>
            </w:r>
            <w:ins w:id="1218" w:author="慈子 伊藤" w:date="2024-06-10T13:27:00Z" w16du:dateUtc="2024-06-10T04:27:00Z">
              <w:r>
                <w:rPr>
                  <w:rFonts w:asciiTheme="minorEastAsia" w:hAnsiTheme="minorEastAsia" w:hint="eastAsia"/>
                  <w:szCs w:val="21"/>
                </w:rPr>
                <w:t>646</w:t>
              </w:r>
            </w:ins>
            <w:del w:id="1219" w:author="慈子 伊藤" w:date="2024-06-10T13:27:00Z" w16du:dateUtc="2024-06-10T04:27:00Z">
              <w:r w:rsidRPr="0001794B" w:rsidDel="00326ADD">
                <w:rPr>
                  <w:rFonts w:asciiTheme="minorEastAsia" w:hAnsiTheme="minorEastAsia"/>
                  <w:szCs w:val="21"/>
                </w:rPr>
                <w:delText>7</w:delText>
              </w:r>
            </w:del>
            <w:del w:id="1220" w:author=" " w:date="2019-03-14T11:26:00Z">
              <w:r w:rsidRPr="0001794B" w:rsidDel="00980D47">
                <w:rPr>
                  <w:rFonts w:asciiTheme="minorEastAsia" w:hAnsiTheme="minorEastAsia"/>
                  <w:szCs w:val="21"/>
                </w:rPr>
                <w:delText>69</w:delText>
              </w:r>
            </w:del>
            <w:ins w:id="1221" w:author=" " w:date="2019-03-14T11:26:00Z">
              <w:del w:id="1222" w:author="理美子 理美子" w:date="2019-11-01T17:05:00Z">
                <w:r w:rsidRPr="0001794B" w:rsidDel="007C12BB">
                  <w:rPr>
                    <w:rFonts w:asciiTheme="minorEastAsia" w:hAnsiTheme="minorEastAsia"/>
                    <w:szCs w:val="21"/>
                  </w:rPr>
                  <w:delText>47</w:delText>
                </w:r>
              </w:del>
            </w:ins>
            <w:ins w:id="1223" w:author="理美子 理美子" w:date="2019-11-01T17:05:00Z">
              <w:del w:id="1224" w:author="慈子 伊藤" w:date="2024-06-10T13:27:00Z" w16du:dateUtc="2024-06-10T04:27:00Z">
                <w:r w:rsidRPr="0001794B" w:rsidDel="00326ADD">
                  <w:rPr>
                    <w:rFonts w:asciiTheme="minorEastAsia" w:hAnsiTheme="minorEastAsia"/>
                    <w:szCs w:val="21"/>
                  </w:rPr>
                  <w:delText>5</w:delText>
                </w:r>
              </w:del>
            </w:ins>
            <w:ins w:id="1225" w:author="torigoe.yasuhiro@outlook.jp" w:date="2021-03-28T00:44:00Z">
              <w:del w:id="1226" w:author="慈子 伊藤" w:date="2024-06-10T13:27:00Z" w16du:dateUtc="2024-06-10T04:27:00Z">
                <w:r w:rsidRPr="0001794B" w:rsidDel="00326ADD">
                  <w:rPr>
                    <w:rFonts w:asciiTheme="minorEastAsia" w:hAnsiTheme="minorEastAsia"/>
                    <w:szCs w:val="21"/>
                  </w:rPr>
                  <w:delText>7</w:delText>
                </w:r>
              </w:del>
            </w:ins>
            <w:ins w:id="1227" w:author="理美子 理美子" w:date="2019-11-01T17:05:00Z">
              <w:del w:id="1228" w:author="torigoe.yasuhiro@outlook.jp" w:date="2021-03-28T00:44:00Z">
                <w:r w:rsidRPr="0001794B" w:rsidDel="00EA104D">
                  <w:rPr>
                    <w:rFonts w:asciiTheme="minorEastAsia" w:hAnsiTheme="minorEastAsia"/>
                    <w:szCs w:val="21"/>
                  </w:rPr>
                  <w:delText>3</w:delText>
                </w:r>
              </w:del>
            </w:ins>
            <w:del w:id="1229" w:author="鳥越 理美子" w:date="2021-04-11T15:28:00Z">
              <w:r w:rsidRPr="0001794B" w:rsidDel="00DA2349">
                <w:rPr>
                  <w:rFonts w:asciiTheme="minorEastAsia" w:hAnsiTheme="minorEastAsia"/>
                  <w:szCs w:val="21"/>
                </w:rPr>
                <w:delText>円</w:delText>
              </w:r>
            </w:del>
          </w:p>
        </w:tc>
        <w:tc>
          <w:tcPr>
            <w:tcW w:w="1170" w:type="dxa"/>
            <w:tcBorders>
              <w:top w:val="single" w:sz="4" w:space="0" w:color="auto"/>
              <w:bottom w:val="single" w:sz="4" w:space="0" w:color="auto"/>
              <w:right w:val="single" w:sz="4" w:space="0" w:color="auto"/>
            </w:tcBorders>
            <w:vAlign w:val="center"/>
          </w:tcPr>
          <w:p w14:paraId="3A3DD9C4" w14:textId="03015571" w:rsidR="00DD73B6" w:rsidRPr="0001794B" w:rsidRDefault="00DD73B6" w:rsidP="008C31A7">
            <w:pPr>
              <w:spacing w:line="300" w:lineRule="exact"/>
              <w:jc w:val="right"/>
              <w:rPr>
                <w:rFonts w:asciiTheme="minorEastAsia" w:hAnsiTheme="minorEastAsia"/>
                <w:szCs w:val="21"/>
              </w:rPr>
            </w:pPr>
            <w:r w:rsidRPr="0001794B">
              <w:rPr>
                <w:rFonts w:asciiTheme="minorEastAsia" w:hAnsiTheme="minorEastAsia"/>
                <w:szCs w:val="21"/>
              </w:rPr>
              <w:t>2,</w:t>
            </w:r>
            <w:ins w:id="1230" w:author="慈子 伊藤" w:date="2024-06-10T13:27:00Z" w16du:dateUtc="2024-06-10T04:27:00Z">
              <w:r>
                <w:rPr>
                  <w:rFonts w:asciiTheme="minorEastAsia" w:hAnsiTheme="minorEastAsia" w:hint="eastAsia"/>
                  <w:szCs w:val="21"/>
                </w:rPr>
                <w:t>469</w:t>
              </w:r>
            </w:ins>
            <w:del w:id="1231" w:author="慈子 伊藤" w:date="2024-06-10T13:27:00Z" w16du:dateUtc="2024-06-10T04:27:00Z">
              <w:r w:rsidRPr="0001794B" w:rsidDel="00326ADD">
                <w:rPr>
                  <w:rFonts w:asciiTheme="minorEastAsia" w:hAnsiTheme="minorEastAsia"/>
                  <w:szCs w:val="21"/>
                </w:rPr>
                <w:delText>6</w:delText>
              </w:r>
            </w:del>
            <w:del w:id="1232" w:author=" " w:date="2019-03-14T11:26:00Z">
              <w:r w:rsidRPr="0001794B" w:rsidDel="00980D47">
                <w:rPr>
                  <w:rFonts w:asciiTheme="minorEastAsia" w:hAnsiTheme="minorEastAsia"/>
                  <w:szCs w:val="21"/>
                </w:rPr>
                <w:delText>54</w:delText>
              </w:r>
            </w:del>
            <w:ins w:id="1233" w:author=" " w:date="2019-03-14T11:26:00Z">
              <w:del w:id="1234" w:author="理美子 理美子" w:date="2019-11-01T17:05:00Z">
                <w:r w:rsidRPr="0001794B" w:rsidDel="007C12BB">
                  <w:rPr>
                    <w:rFonts w:asciiTheme="minorEastAsia" w:hAnsiTheme="minorEastAsia"/>
                    <w:szCs w:val="21"/>
                  </w:rPr>
                  <w:delText>20</w:delText>
                </w:r>
              </w:del>
            </w:ins>
            <w:ins w:id="1235" w:author="torigoe.yasuhiro@outlook.jp" w:date="2021-03-28T00:44:00Z">
              <w:del w:id="1236" w:author="慈子 伊藤" w:date="2024-06-10T13:27:00Z" w16du:dateUtc="2024-06-10T04:27:00Z">
                <w:r w:rsidRPr="0001794B" w:rsidDel="00326ADD">
                  <w:rPr>
                    <w:rFonts w:asciiTheme="minorEastAsia" w:hAnsiTheme="minorEastAsia"/>
                    <w:szCs w:val="21"/>
                  </w:rPr>
                  <w:delText>36</w:delText>
                </w:r>
              </w:del>
            </w:ins>
            <w:ins w:id="1237" w:author="理美子 理美子" w:date="2019-11-01T17:05:00Z">
              <w:del w:id="1238" w:author="torigoe.yasuhiro@outlook.jp" w:date="2021-03-28T00:44:00Z">
                <w:r w:rsidRPr="0001794B" w:rsidDel="00EA104D">
                  <w:rPr>
                    <w:rFonts w:asciiTheme="minorEastAsia" w:hAnsiTheme="minorEastAsia"/>
                    <w:szCs w:val="21"/>
                  </w:rPr>
                  <w:delText>29</w:delText>
                </w:r>
              </w:del>
            </w:ins>
            <w:del w:id="1239" w:author="鳥越 理美子" w:date="2021-04-11T15:28:00Z">
              <w:r w:rsidRPr="0001794B" w:rsidDel="00DA2349">
                <w:rPr>
                  <w:rFonts w:asciiTheme="minorEastAsia" w:hAnsiTheme="minorEastAsia"/>
                  <w:szCs w:val="21"/>
                </w:rPr>
                <w:delText>円</w:delText>
              </w:r>
            </w:del>
          </w:p>
        </w:tc>
      </w:tr>
      <w:tr w:rsidR="00DD73B6" w:rsidRPr="0001794B" w14:paraId="2E2F5663" w14:textId="77777777" w:rsidTr="00F2054C">
        <w:trPr>
          <w:trHeight w:val="20"/>
        </w:trPr>
        <w:tc>
          <w:tcPr>
            <w:tcW w:w="407" w:type="dxa"/>
            <w:vMerge/>
          </w:tcPr>
          <w:p w14:paraId="08C65BF7" w14:textId="77777777" w:rsidR="00DD73B6" w:rsidRPr="0001794B" w:rsidRDefault="00DD73B6" w:rsidP="008C31A7">
            <w:pPr>
              <w:spacing w:line="300" w:lineRule="exact"/>
              <w:rPr>
                <w:rFonts w:asciiTheme="minorEastAsia" w:hAnsiTheme="minorEastAsia"/>
                <w:szCs w:val="21"/>
              </w:rPr>
            </w:pPr>
          </w:p>
        </w:tc>
        <w:tc>
          <w:tcPr>
            <w:tcW w:w="1842" w:type="dxa"/>
            <w:vMerge/>
          </w:tcPr>
          <w:p w14:paraId="3CC2B81F" w14:textId="77777777" w:rsidR="00DD73B6" w:rsidRPr="0001794B" w:rsidRDefault="00DD73B6" w:rsidP="008C31A7">
            <w:pPr>
              <w:spacing w:line="300" w:lineRule="exact"/>
              <w:rPr>
                <w:rFonts w:asciiTheme="minorEastAsia" w:hAnsiTheme="minorEastAsia"/>
                <w:szCs w:val="21"/>
              </w:rPr>
            </w:pPr>
          </w:p>
        </w:tc>
        <w:tc>
          <w:tcPr>
            <w:tcW w:w="2004" w:type="dxa"/>
            <w:vAlign w:val="center"/>
          </w:tcPr>
          <w:p w14:paraId="151E493E" w14:textId="77777777" w:rsidR="00DD73B6" w:rsidRPr="0001794B" w:rsidRDefault="00DD73B6" w:rsidP="008C31A7">
            <w:pPr>
              <w:spacing w:line="300" w:lineRule="exact"/>
              <w:rPr>
                <w:rFonts w:asciiTheme="minorEastAsia" w:hAnsiTheme="minorEastAsia"/>
                <w:szCs w:val="21"/>
              </w:rPr>
            </w:pPr>
            <w:r w:rsidRPr="0001794B">
              <w:rPr>
                <w:rFonts w:asciiTheme="minorEastAsia" w:hAnsiTheme="minorEastAsia"/>
                <w:szCs w:val="21"/>
              </w:rPr>
              <w:t>60分以上90分未満</w:t>
            </w:r>
          </w:p>
        </w:tc>
        <w:tc>
          <w:tcPr>
            <w:tcW w:w="1169" w:type="dxa"/>
          </w:tcPr>
          <w:p w14:paraId="45EC8A0B" w14:textId="0C8DA04D" w:rsidR="00DD73B6" w:rsidRPr="0001794B" w:rsidRDefault="00DD73B6" w:rsidP="008C31A7">
            <w:pPr>
              <w:spacing w:line="300" w:lineRule="exact"/>
              <w:jc w:val="right"/>
              <w:rPr>
                <w:rFonts w:asciiTheme="minorEastAsia" w:hAnsiTheme="minorEastAsia"/>
                <w:szCs w:val="21"/>
              </w:rPr>
            </w:pPr>
            <w:r w:rsidRPr="0001794B">
              <w:rPr>
                <w:rFonts w:asciiTheme="minorEastAsia" w:hAnsiTheme="minorEastAsia"/>
                <w:szCs w:val="21"/>
              </w:rPr>
              <w:t>1</w:t>
            </w:r>
            <w:ins w:id="1240" w:author="慈子 伊藤" w:date="2024-06-10T13:28:00Z" w16du:dateUtc="2024-06-10T04:28:00Z">
              <w:r>
                <w:rPr>
                  <w:rFonts w:asciiTheme="minorEastAsia" w:hAnsiTheme="minorEastAsia" w:hint="eastAsia"/>
                  <w:szCs w:val="21"/>
                </w:rPr>
                <w:t>1</w:t>
              </w:r>
            </w:ins>
            <w:ins w:id="1241" w:author="理美子 理美子" w:date="2019-11-01T17:05:00Z">
              <w:del w:id="1242" w:author="慈子 伊藤" w:date="2024-06-10T13:28:00Z" w16du:dateUtc="2024-06-10T04:28:00Z">
                <w:r w:rsidRPr="0001794B" w:rsidDel="00DD73B6">
                  <w:rPr>
                    <w:rFonts w:asciiTheme="minorEastAsia" w:hAnsiTheme="minorEastAsia"/>
                    <w:szCs w:val="21"/>
                  </w:rPr>
                  <w:delText>2</w:delText>
                </w:r>
              </w:del>
            </w:ins>
            <w:ins w:id="1243" w:author=" " w:date="2019-03-14T11:26:00Z">
              <w:del w:id="1244" w:author="理美子 理美子" w:date="2019-11-01T17:05:00Z">
                <w:r w:rsidRPr="0001794B" w:rsidDel="007C12BB">
                  <w:rPr>
                    <w:rFonts w:asciiTheme="minorEastAsia" w:hAnsiTheme="minorEastAsia"/>
                    <w:szCs w:val="21"/>
                  </w:rPr>
                  <w:delText>1</w:delText>
                </w:r>
              </w:del>
              <w:r w:rsidRPr="0001794B">
                <w:rPr>
                  <w:rFonts w:asciiTheme="minorEastAsia" w:hAnsiTheme="minorEastAsia"/>
                  <w:szCs w:val="21"/>
                </w:rPr>
                <w:t>,</w:t>
              </w:r>
            </w:ins>
            <w:ins w:id="1245" w:author="慈子 伊藤" w:date="2024-06-10T13:28:00Z" w16du:dateUtc="2024-06-10T04:28:00Z">
              <w:r>
                <w:rPr>
                  <w:rFonts w:asciiTheme="minorEastAsia" w:hAnsiTheme="minorEastAsia" w:hint="eastAsia"/>
                  <w:szCs w:val="21"/>
                </w:rPr>
                <w:t>280</w:t>
              </w:r>
            </w:ins>
            <w:ins w:id="1246" w:author="理美子 理美子" w:date="2019-11-01T17:05:00Z">
              <w:del w:id="1247" w:author="慈子 伊藤" w:date="2024-06-10T13:28:00Z" w16du:dateUtc="2024-06-10T04:28:00Z">
                <w:r w:rsidRPr="0001794B" w:rsidDel="00DD73B6">
                  <w:rPr>
                    <w:rFonts w:asciiTheme="minorEastAsia" w:hAnsiTheme="minorEastAsia"/>
                    <w:szCs w:val="21"/>
                  </w:rPr>
                  <w:delText>0</w:delText>
                </w:r>
              </w:del>
            </w:ins>
            <w:ins w:id="1248" w:author="torigoe.yasuhiro@outlook.jp" w:date="2021-03-28T00:42:00Z">
              <w:del w:id="1249" w:author="慈子 伊藤" w:date="2024-06-10T13:28:00Z" w16du:dateUtc="2024-06-10T04:28:00Z">
                <w:r w:rsidRPr="0001794B" w:rsidDel="00DD73B6">
                  <w:rPr>
                    <w:rFonts w:asciiTheme="minorEastAsia" w:hAnsiTheme="minorEastAsia"/>
                    <w:szCs w:val="21"/>
                  </w:rPr>
                  <w:delText>37</w:delText>
                </w:r>
              </w:del>
            </w:ins>
            <w:ins w:id="1250" w:author="理美子 理美子" w:date="2019-11-01T17:05:00Z">
              <w:del w:id="1251" w:author="torigoe.yasuhiro@outlook.jp" w:date="2021-03-28T00:42:00Z">
                <w:r w:rsidRPr="0001794B" w:rsidDel="00EA104D">
                  <w:rPr>
                    <w:rFonts w:asciiTheme="minorEastAsia" w:hAnsiTheme="minorEastAsia"/>
                    <w:szCs w:val="21"/>
                  </w:rPr>
                  <w:delText>05</w:delText>
                </w:r>
              </w:del>
            </w:ins>
            <w:ins w:id="1252" w:author=" " w:date="2019-03-14T11:26:00Z">
              <w:del w:id="1253" w:author="理美子 理美子" w:date="2019-11-01T17:05:00Z">
                <w:r w:rsidRPr="0001794B" w:rsidDel="007C12BB">
                  <w:rPr>
                    <w:rFonts w:asciiTheme="minorEastAsia" w:hAnsiTheme="minorEastAsia"/>
                    <w:szCs w:val="21"/>
                  </w:rPr>
                  <w:delText>962</w:delText>
                </w:r>
              </w:del>
            </w:ins>
            <w:del w:id="1254" w:author=" " w:date="2019-03-14T11:26:00Z">
              <w:r w:rsidRPr="0001794B" w:rsidDel="00980D47">
                <w:rPr>
                  <w:rFonts w:asciiTheme="minorEastAsia" w:hAnsiTheme="minorEastAsia"/>
                  <w:szCs w:val="21"/>
                </w:rPr>
                <w:delText>2,119</w:delText>
              </w:r>
            </w:del>
            <w:del w:id="1255" w:author="鳥越 理美子" w:date="2021-04-11T15:28:00Z">
              <w:r w:rsidRPr="0001794B" w:rsidDel="00DA2349">
                <w:rPr>
                  <w:rFonts w:asciiTheme="minorEastAsia" w:hAnsiTheme="minorEastAsia" w:hint="eastAsia"/>
                  <w:szCs w:val="21"/>
                </w:rPr>
                <w:delText>円</w:delText>
              </w:r>
            </w:del>
          </w:p>
        </w:tc>
        <w:tc>
          <w:tcPr>
            <w:tcW w:w="1169" w:type="dxa"/>
            <w:vAlign w:val="center"/>
          </w:tcPr>
          <w:p w14:paraId="1E789C85" w14:textId="22532D69" w:rsidR="00DD73B6" w:rsidRPr="0001794B" w:rsidRDefault="00DD73B6" w:rsidP="008C31A7">
            <w:pPr>
              <w:spacing w:line="300" w:lineRule="exact"/>
              <w:jc w:val="right"/>
              <w:rPr>
                <w:rFonts w:asciiTheme="minorEastAsia" w:hAnsiTheme="minorEastAsia"/>
                <w:szCs w:val="21"/>
              </w:rPr>
            </w:pPr>
            <w:r w:rsidRPr="0001794B">
              <w:rPr>
                <w:rFonts w:asciiTheme="minorEastAsia" w:hAnsiTheme="minorEastAsia"/>
                <w:szCs w:val="21"/>
              </w:rPr>
              <w:t>1,</w:t>
            </w:r>
            <w:ins w:id="1256" w:author="慈子 伊藤" w:date="2024-06-10T13:28:00Z" w16du:dateUtc="2024-06-10T04:28:00Z">
              <w:r>
                <w:rPr>
                  <w:rFonts w:asciiTheme="minorEastAsia" w:hAnsiTheme="minorEastAsia" w:hint="eastAsia"/>
                  <w:szCs w:val="21"/>
                </w:rPr>
                <w:t>128</w:t>
              </w:r>
            </w:ins>
            <w:ins w:id="1257" w:author="理美子 理美子" w:date="2019-11-01T17:05:00Z">
              <w:del w:id="1258" w:author="慈子 伊藤" w:date="2024-06-10T13:28:00Z" w16du:dateUtc="2024-06-10T04:28:00Z">
                <w:r w:rsidRPr="0001794B" w:rsidDel="00DD73B6">
                  <w:rPr>
                    <w:rFonts w:asciiTheme="minorEastAsia" w:hAnsiTheme="minorEastAsia"/>
                    <w:szCs w:val="21"/>
                  </w:rPr>
                  <w:delText>20</w:delText>
                </w:r>
              </w:del>
            </w:ins>
            <w:ins w:id="1259" w:author="torigoe.yasuhiro@outlook.jp" w:date="2021-03-28T00:44:00Z">
              <w:del w:id="1260" w:author="慈子 伊藤" w:date="2024-06-10T13:28:00Z" w16du:dateUtc="2024-06-10T04:28:00Z">
                <w:r w:rsidRPr="0001794B" w:rsidDel="00DD73B6">
                  <w:rPr>
                    <w:rFonts w:asciiTheme="minorEastAsia" w:hAnsiTheme="minorEastAsia"/>
                    <w:szCs w:val="21"/>
                  </w:rPr>
                  <w:delText>4</w:delText>
                </w:r>
              </w:del>
            </w:ins>
            <w:ins w:id="1261" w:author="理美子 理美子" w:date="2019-11-01T17:05:00Z">
              <w:del w:id="1262" w:author="torigoe.yasuhiro@outlook.jp" w:date="2021-03-28T00:44:00Z">
                <w:r w:rsidRPr="0001794B" w:rsidDel="00EA104D">
                  <w:rPr>
                    <w:rFonts w:asciiTheme="minorEastAsia" w:hAnsiTheme="minorEastAsia"/>
                    <w:szCs w:val="21"/>
                  </w:rPr>
                  <w:delText>1</w:delText>
                </w:r>
              </w:del>
            </w:ins>
            <w:ins w:id="1263" w:author=" " w:date="2019-03-14T11:26:00Z">
              <w:del w:id="1264" w:author="理美子 理美子" w:date="2019-11-01T17:05:00Z">
                <w:r w:rsidRPr="0001794B" w:rsidDel="007C12BB">
                  <w:rPr>
                    <w:rFonts w:asciiTheme="minorEastAsia" w:hAnsiTheme="minorEastAsia"/>
                    <w:szCs w:val="21"/>
                  </w:rPr>
                  <w:delText>197</w:delText>
                </w:r>
              </w:del>
            </w:ins>
            <w:del w:id="1265" w:author=" " w:date="2019-03-14T11:26:00Z">
              <w:r w:rsidRPr="0001794B" w:rsidDel="00980D47">
                <w:rPr>
                  <w:rFonts w:asciiTheme="minorEastAsia" w:hAnsiTheme="minorEastAsia"/>
                  <w:szCs w:val="21"/>
                </w:rPr>
                <w:delText>212</w:delText>
              </w:r>
            </w:del>
            <w:del w:id="1266" w:author="鳥越 理美子" w:date="2021-04-11T15:28:00Z">
              <w:r w:rsidRPr="0001794B" w:rsidDel="00DA2349">
                <w:rPr>
                  <w:rFonts w:asciiTheme="minorEastAsia" w:hAnsiTheme="minorEastAsia"/>
                  <w:szCs w:val="21"/>
                </w:rPr>
                <w:delText>円</w:delText>
              </w:r>
            </w:del>
          </w:p>
        </w:tc>
        <w:tc>
          <w:tcPr>
            <w:tcW w:w="1169" w:type="dxa"/>
            <w:vAlign w:val="center"/>
          </w:tcPr>
          <w:p w14:paraId="14194999" w14:textId="5112B4AE" w:rsidR="00DD73B6" w:rsidRPr="0001794B" w:rsidRDefault="00DD73B6" w:rsidP="008C31A7">
            <w:pPr>
              <w:spacing w:line="300" w:lineRule="exact"/>
              <w:jc w:val="right"/>
              <w:rPr>
                <w:rFonts w:asciiTheme="minorEastAsia" w:hAnsiTheme="minorEastAsia"/>
                <w:szCs w:val="21"/>
              </w:rPr>
            </w:pPr>
            <w:r w:rsidRPr="0001794B">
              <w:rPr>
                <w:rFonts w:asciiTheme="minorEastAsia" w:hAnsiTheme="minorEastAsia"/>
                <w:szCs w:val="21"/>
              </w:rPr>
              <w:t>2,</w:t>
            </w:r>
            <w:ins w:id="1267" w:author="慈子 伊藤" w:date="2024-06-10T13:28:00Z" w16du:dateUtc="2024-06-10T04:28:00Z">
              <w:r>
                <w:rPr>
                  <w:rFonts w:asciiTheme="minorEastAsia" w:hAnsiTheme="minorEastAsia" w:hint="eastAsia"/>
                  <w:szCs w:val="21"/>
                </w:rPr>
                <w:t>256</w:t>
              </w:r>
            </w:ins>
            <w:ins w:id="1268" w:author="理美子 理美子" w:date="2019-11-01T17:05:00Z">
              <w:del w:id="1269" w:author="慈子 伊藤" w:date="2024-06-10T13:28:00Z" w16du:dateUtc="2024-06-10T04:28:00Z">
                <w:r w:rsidRPr="0001794B" w:rsidDel="00DD73B6">
                  <w:rPr>
                    <w:rFonts w:asciiTheme="minorEastAsia" w:hAnsiTheme="minorEastAsia"/>
                    <w:szCs w:val="21"/>
                  </w:rPr>
                  <w:delText>40</w:delText>
                </w:r>
              </w:del>
            </w:ins>
            <w:ins w:id="1270" w:author="torigoe.yasuhiro@outlook.jp" w:date="2021-03-28T00:44:00Z">
              <w:del w:id="1271" w:author="慈子 伊藤" w:date="2024-06-10T13:28:00Z" w16du:dateUtc="2024-06-10T04:28:00Z">
                <w:r w:rsidRPr="0001794B" w:rsidDel="00DD73B6">
                  <w:rPr>
                    <w:rFonts w:asciiTheme="minorEastAsia" w:hAnsiTheme="minorEastAsia"/>
                    <w:szCs w:val="21"/>
                  </w:rPr>
                  <w:delText>8</w:delText>
                </w:r>
              </w:del>
            </w:ins>
            <w:ins w:id="1272" w:author="理美子 理美子" w:date="2019-11-01T17:09:00Z">
              <w:del w:id="1273" w:author="torigoe.yasuhiro@outlook.jp" w:date="2021-03-28T00:44:00Z">
                <w:r w:rsidRPr="0001794B" w:rsidDel="00EA104D">
                  <w:rPr>
                    <w:rFonts w:asciiTheme="minorEastAsia" w:hAnsiTheme="minorEastAsia"/>
                    <w:szCs w:val="21"/>
                  </w:rPr>
                  <w:delText>1</w:delText>
                </w:r>
              </w:del>
            </w:ins>
            <w:ins w:id="1274" w:author=" " w:date="2019-03-14T11:26:00Z">
              <w:del w:id="1275" w:author="理美子 理美子" w:date="2019-11-01T17:05:00Z">
                <w:r w:rsidRPr="0001794B" w:rsidDel="007C12BB">
                  <w:rPr>
                    <w:rFonts w:asciiTheme="minorEastAsia" w:hAnsiTheme="minorEastAsia"/>
                    <w:szCs w:val="21"/>
                  </w:rPr>
                  <w:delText>393</w:delText>
                </w:r>
              </w:del>
            </w:ins>
            <w:del w:id="1276" w:author=" " w:date="2019-03-14T11:26:00Z">
              <w:r w:rsidRPr="0001794B" w:rsidDel="00980D47">
                <w:rPr>
                  <w:rFonts w:asciiTheme="minorEastAsia" w:hAnsiTheme="minorEastAsia"/>
                  <w:szCs w:val="21"/>
                </w:rPr>
                <w:delText>424</w:delText>
              </w:r>
            </w:del>
            <w:del w:id="1277" w:author="鳥越 理美子" w:date="2021-04-11T15:28:00Z">
              <w:r w:rsidRPr="0001794B" w:rsidDel="00DA2349">
                <w:rPr>
                  <w:rFonts w:asciiTheme="minorEastAsia" w:hAnsiTheme="minorEastAsia"/>
                  <w:szCs w:val="21"/>
                </w:rPr>
                <w:delText>円</w:delText>
              </w:r>
            </w:del>
          </w:p>
        </w:tc>
        <w:tc>
          <w:tcPr>
            <w:tcW w:w="1170" w:type="dxa"/>
            <w:tcBorders>
              <w:top w:val="single" w:sz="4" w:space="0" w:color="auto"/>
              <w:bottom w:val="single" w:sz="4" w:space="0" w:color="auto"/>
              <w:right w:val="single" w:sz="4" w:space="0" w:color="auto"/>
            </w:tcBorders>
            <w:vAlign w:val="center"/>
          </w:tcPr>
          <w:p w14:paraId="29293DA9" w14:textId="66B57DD6" w:rsidR="00DD73B6" w:rsidRPr="0001794B" w:rsidRDefault="00DD73B6" w:rsidP="008C31A7">
            <w:pPr>
              <w:spacing w:line="300" w:lineRule="exact"/>
              <w:jc w:val="right"/>
              <w:rPr>
                <w:rFonts w:asciiTheme="minorEastAsia" w:hAnsiTheme="minorEastAsia"/>
                <w:szCs w:val="21"/>
              </w:rPr>
            </w:pPr>
            <w:r w:rsidRPr="0001794B">
              <w:rPr>
                <w:rFonts w:asciiTheme="minorEastAsia" w:hAnsiTheme="minorEastAsia"/>
                <w:szCs w:val="21"/>
              </w:rPr>
              <w:t>3,</w:t>
            </w:r>
            <w:ins w:id="1278" w:author="慈子 伊藤" w:date="2024-06-10T13:28:00Z" w16du:dateUtc="2024-06-10T04:28:00Z">
              <w:r>
                <w:rPr>
                  <w:rFonts w:asciiTheme="minorEastAsia" w:hAnsiTheme="minorEastAsia" w:hint="eastAsia"/>
                  <w:szCs w:val="21"/>
                </w:rPr>
                <w:t>384</w:t>
              </w:r>
            </w:ins>
            <w:ins w:id="1279" w:author="理美子 理美子" w:date="2019-11-01T17:05:00Z">
              <w:del w:id="1280" w:author="慈子 伊藤" w:date="2024-06-10T13:28:00Z" w16du:dateUtc="2024-06-10T04:28:00Z">
                <w:r w:rsidRPr="0001794B" w:rsidDel="00DD73B6">
                  <w:rPr>
                    <w:rFonts w:asciiTheme="minorEastAsia" w:hAnsiTheme="minorEastAsia"/>
                    <w:szCs w:val="21"/>
                  </w:rPr>
                  <w:delText>6</w:delText>
                </w:r>
              </w:del>
            </w:ins>
            <w:ins w:id="1281" w:author="torigoe.yasuhiro@outlook.jp" w:date="2021-03-28T00:44:00Z">
              <w:del w:id="1282" w:author="慈子 伊藤" w:date="2024-06-10T13:28:00Z" w16du:dateUtc="2024-06-10T04:28:00Z">
                <w:r w:rsidRPr="0001794B" w:rsidDel="00DD73B6">
                  <w:rPr>
                    <w:rFonts w:asciiTheme="minorEastAsia" w:hAnsiTheme="minorEastAsia"/>
                    <w:szCs w:val="21"/>
                  </w:rPr>
                  <w:delText>12</w:delText>
                </w:r>
              </w:del>
            </w:ins>
            <w:ins w:id="1283" w:author="理美子 理美子" w:date="2019-11-01T17:05:00Z">
              <w:del w:id="1284" w:author="torigoe.yasuhiro@outlook.jp" w:date="2021-03-28T00:44:00Z">
                <w:r w:rsidRPr="0001794B" w:rsidDel="00EA104D">
                  <w:rPr>
                    <w:rFonts w:asciiTheme="minorEastAsia" w:hAnsiTheme="minorEastAsia"/>
                    <w:szCs w:val="21"/>
                  </w:rPr>
                  <w:delText>02</w:delText>
                </w:r>
              </w:del>
            </w:ins>
            <w:ins w:id="1285" w:author=" " w:date="2019-03-14T11:26:00Z">
              <w:del w:id="1286" w:author="理美子 理美子" w:date="2019-11-01T17:05:00Z">
                <w:r w:rsidRPr="0001794B" w:rsidDel="007C12BB">
                  <w:rPr>
                    <w:rFonts w:asciiTheme="minorEastAsia" w:hAnsiTheme="minorEastAsia"/>
                    <w:szCs w:val="21"/>
                  </w:rPr>
                  <w:delText>589</w:delText>
                </w:r>
              </w:del>
            </w:ins>
            <w:del w:id="1287" w:author=" " w:date="2019-03-14T11:26:00Z">
              <w:r w:rsidRPr="0001794B" w:rsidDel="00980D47">
                <w:rPr>
                  <w:rFonts w:asciiTheme="minorEastAsia" w:hAnsiTheme="minorEastAsia"/>
                  <w:szCs w:val="21"/>
                </w:rPr>
                <w:delText>636</w:delText>
              </w:r>
            </w:del>
            <w:del w:id="1288" w:author="鳥越 理美子" w:date="2021-04-11T15:28:00Z">
              <w:r w:rsidRPr="0001794B" w:rsidDel="00DA2349">
                <w:rPr>
                  <w:rFonts w:asciiTheme="minorEastAsia" w:hAnsiTheme="minorEastAsia"/>
                  <w:szCs w:val="21"/>
                </w:rPr>
                <w:delText>円</w:delText>
              </w:r>
            </w:del>
          </w:p>
        </w:tc>
      </w:tr>
      <w:tr w:rsidR="00DD73B6" w:rsidRPr="0001794B" w14:paraId="731FCF24" w14:textId="77777777" w:rsidTr="00F2054C">
        <w:trPr>
          <w:trHeight w:val="20"/>
        </w:trPr>
        <w:tc>
          <w:tcPr>
            <w:tcW w:w="407" w:type="dxa"/>
            <w:vMerge/>
          </w:tcPr>
          <w:p w14:paraId="6911CD35" w14:textId="77777777" w:rsidR="00DD73B6" w:rsidRPr="0001794B" w:rsidRDefault="00DD73B6" w:rsidP="008C31A7">
            <w:pPr>
              <w:spacing w:line="300" w:lineRule="exact"/>
              <w:rPr>
                <w:rFonts w:asciiTheme="minorEastAsia" w:hAnsiTheme="minorEastAsia"/>
                <w:szCs w:val="21"/>
              </w:rPr>
            </w:pPr>
          </w:p>
        </w:tc>
        <w:tc>
          <w:tcPr>
            <w:tcW w:w="1842" w:type="dxa"/>
          </w:tcPr>
          <w:p w14:paraId="22856B2E" w14:textId="5E8A715D" w:rsidR="00DD73B6" w:rsidRPr="0001794B" w:rsidRDefault="00DD73B6" w:rsidP="00C54D5D">
            <w:pPr>
              <w:spacing w:line="300" w:lineRule="exact"/>
              <w:rPr>
                <w:rFonts w:asciiTheme="minorEastAsia" w:hAnsiTheme="minorEastAsia"/>
                <w:szCs w:val="21"/>
              </w:rPr>
            </w:pPr>
            <w:r w:rsidRPr="0001794B">
              <w:rPr>
                <w:rFonts w:asciiTheme="minorEastAsia" w:hAnsiTheme="minorEastAsia"/>
                <w:szCs w:val="21"/>
              </w:rPr>
              <w:t>理学療法士等(</w:t>
            </w:r>
            <w:r w:rsidRPr="0001794B">
              <w:rPr>
                <w:rFonts w:asciiTheme="minorEastAsia" w:hAnsiTheme="minorEastAsia" w:cs="ＭＳ 明朝" w:hint="eastAsia"/>
                <w:szCs w:val="21"/>
              </w:rPr>
              <w:t>※</w:t>
            </w:r>
            <w:r w:rsidRPr="0001794B">
              <w:rPr>
                <w:rFonts w:asciiTheme="minorEastAsia" w:hAnsiTheme="minorEastAsia" w:cs="ＭＳ 明朝"/>
                <w:szCs w:val="21"/>
              </w:rPr>
              <w:t>2</w:t>
            </w:r>
            <w:r w:rsidRPr="0001794B">
              <w:rPr>
                <w:rFonts w:asciiTheme="minorEastAsia" w:hAnsiTheme="minorEastAsia"/>
                <w:szCs w:val="21"/>
              </w:rPr>
              <w:t>)による訪問の場合</w:t>
            </w:r>
          </w:p>
        </w:tc>
        <w:tc>
          <w:tcPr>
            <w:tcW w:w="2004" w:type="dxa"/>
            <w:tcBorders>
              <w:right w:val="single" w:sz="4" w:space="0" w:color="auto"/>
            </w:tcBorders>
            <w:vAlign w:val="center"/>
          </w:tcPr>
          <w:p w14:paraId="471D5B7F" w14:textId="428FD29C" w:rsidR="00DD73B6" w:rsidRPr="0001794B" w:rsidRDefault="00DD73B6" w:rsidP="00F2054C">
            <w:pPr>
              <w:spacing w:line="300" w:lineRule="exact"/>
              <w:rPr>
                <w:rFonts w:asciiTheme="minorEastAsia" w:hAnsiTheme="minorEastAsia"/>
                <w:szCs w:val="21"/>
              </w:rPr>
            </w:pPr>
            <w:r w:rsidRPr="0001794B">
              <w:rPr>
                <w:rFonts w:asciiTheme="minorEastAsia" w:hAnsiTheme="minorEastAsia"/>
                <w:szCs w:val="21"/>
              </w:rPr>
              <w:t>1回(20分)</w:t>
            </w:r>
            <w:ins w:id="1289" w:author="慈子 伊藤" w:date="2024-06-10T13:29:00Z" w16du:dateUtc="2024-06-10T04:29:00Z">
              <w:r>
                <w:rPr>
                  <w:rFonts w:asciiTheme="minorEastAsia" w:hAnsiTheme="minorEastAsia" w:hint="eastAsia"/>
                  <w:szCs w:val="21"/>
                </w:rPr>
                <w:t>につき</w:t>
              </w:r>
            </w:ins>
          </w:p>
        </w:tc>
        <w:tc>
          <w:tcPr>
            <w:tcW w:w="1169" w:type="dxa"/>
            <w:tcBorders>
              <w:right w:val="single" w:sz="4" w:space="0" w:color="auto"/>
            </w:tcBorders>
            <w:vAlign w:val="center"/>
          </w:tcPr>
          <w:p w14:paraId="59ECDB19" w14:textId="345850E1" w:rsidR="00DD73B6" w:rsidRPr="0001794B" w:rsidRDefault="00DD73B6" w:rsidP="00C54D5D">
            <w:pPr>
              <w:spacing w:line="300" w:lineRule="exact"/>
              <w:jc w:val="right"/>
              <w:rPr>
                <w:rFonts w:asciiTheme="minorEastAsia" w:hAnsiTheme="minorEastAsia"/>
                <w:szCs w:val="21"/>
              </w:rPr>
            </w:pPr>
            <w:ins w:id="1290" w:author="慈子 伊藤" w:date="2024-06-10T13:29:00Z" w16du:dateUtc="2024-06-10T04:29:00Z">
              <w:r>
                <w:rPr>
                  <w:rFonts w:asciiTheme="minorEastAsia" w:hAnsiTheme="minorEastAsia" w:hint="eastAsia"/>
                  <w:szCs w:val="21"/>
                </w:rPr>
                <w:t>2</w:t>
              </w:r>
            </w:ins>
            <w:del w:id="1291" w:author="慈子 伊藤" w:date="2024-06-10T13:29:00Z" w16du:dateUtc="2024-06-10T04:29:00Z">
              <w:r w:rsidRPr="0001794B" w:rsidDel="00DD73B6">
                <w:rPr>
                  <w:rFonts w:asciiTheme="minorEastAsia" w:hAnsiTheme="minorEastAsia"/>
                  <w:szCs w:val="21"/>
                </w:rPr>
                <w:delText>3</w:delText>
              </w:r>
            </w:del>
            <w:r w:rsidRPr="0001794B">
              <w:rPr>
                <w:rFonts w:asciiTheme="minorEastAsia" w:hAnsiTheme="minorEastAsia"/>
                <w:szCs w:val="21"/>
              </w:rPr>
              <w:t>,</w:t>
            </w:r>
            <w:ins w:id="1292" w:author="慈子 伊藤" w:date="2024-06-10T13:29:00Z" w16du:dateUtc="2024-06-10T04:29:00Z">
              <w:r>
                <w:rPr>
                  <w:rFonts w:asciiTheme="minorEastAsia" w:hAnsiTheme="minorEastAsia" w:hint="eastAsia"/>
                  <w:szCs w:val="21"/>
                </w:rPr>
                <w:t>940</w:t>
              </w:r>
            </w:ins>
            <w:ins w:id="1293" w:author=" " w:date="2019-03-14T11:26:00Z">
              <w:del w:id="1294" w:author="慈子 伊藤" w:date="2024-06-10T13:29:00Z" w16du:dateUtc="2024-06-10T04:29:00Z">
                <w:r w:rsidRPr="0001794B" w:rsidDel="00DD73B6">
                  <w:rPr>
                    <w:rFonts w:asciiTheme="minorEastAsia" w:hAnsiTheme="minorEastAsia"/>
                    <w:szCs w:val="21"/>
                  </w:rPr>
                  <w:delText>1</w:delText>
                </w:r>
              </w:del>
              <w:del w:id="1295" w:author="理美子 理美子" w:date="2019-11-01T17:05:00Z">
                <w:r w:rsidRPr="0001794B" w:rsidDel="007C12BB">
                  <w:rPr>
                    <w:rFonts w:asciiTheme="minorEastAsia" w:hAnsiTheme="minorEastAsia"/>
                    <w:szCs w:val="21"/>
                  </w:rPr>
                  <w:delText>6</w:delText>
                </w:r>
              </w:del>
            </w:ins>
            <w:ins w:id="1296" w:author="torigoe.yasuhiro@outlook.jp" w:date="2021-03-28T00:42:00Z">
              <w:del w:id="1297" w:author="慈子 伊藤" w:date="2024-06-10T13:29:00Z" w16du:dateUtc="2024-06-10T04:29:00Z">
                <w:r w:rsidRPr="0001794B" w:rsidDel="00DD73B6">
                  <w:rPr>
                    <w:rFonts w:asciiTheme="minorEastAsia" w:hAnsiTheme="minorEastAsia"/>
                    <w:szCs w:val="21"/>
                  </w:rPr>
                  <w:delText>35</w:delText>
                </w:r>
              </w:del>
            </w:ins>
            <w:ins w:id="1298" w:author="理美子 理美子" w:date="2019-11-01T17:05:00Z">
              <w:del w:id="1299" w:author="torigoe.yasuhiro@outlook.jp" w:date="2021-03-28T00:42:00Z">
                <w:r w:rsidRPr="0001794B" w:rsidDel="00EA104D">
                  <w:rPr>
                    <w:rFonts w:asciiTheme="minorEastAsia" w:hAnsiTheme="minorEastAsia"/>
                    <w:szCs w:val="21"/>
                  </w:rPr>
                  <w:delText>7</w:delText>
                </w:r>
              </w:del>
            </w:ins>
            <w:ins w:id="1300" w:author=" " w:date="2019-03-14T11:26:00Z">
              <w:del w:id="1301" w:author="torigoe.yasuhiro@outlook.jp" w:date="2021-03-28T00:42:00Z">
                <w:r w:rsidRPr="0001794B" w:rsidDel="00EA104D">
                  <w:rPr>
                    <w:rFonts w:asciiTheme="minorEastAsia" w:hAnsiTheme="minorEastAsia"/>
                    <w:szCs w:val="21"/>
                  </w:rPr>
                  <w:delText>7</w:delText>
                </w:r>
              </w:del>
            </w:ins>
            <w:del w:id="1302" w:author=" " w:date="2019-03-14T11:26:00Z">
              <w:r w:rsidRPr="0001794B" w:rsidDel="00980D47">
                <w:rPr>
                  <w:rFonts w:asciiTheme="minorEastAsia" w:hAnsiTheme="minorEastAsia"/>
                  <w:szCs w:val="21"/>
                </w:rPr>
                <w:delText>208</w:delText>
              </w:r>
            </w:del>
            <w:del w:id="1303" w:author="鳥越 理美子" w:date="2021-04-11T15:28:00Z">
              <w:r w:rsidRPr="0001794B" w:rsidDel="00DA2349">
                <w:rPr>
                  <w:rFonts w:asciiTheme="minorEastAsia" w:hAnsiTheme="minorEastAsia" w:hint="eastAsia"/>
                  <w:szCs w:val="21"/>
                </w:rPr>
                <w:delText>円</w:delText>
              </w:r>
            </w:del>
          </w:p>
        </w:tc>
        <w:tc>
          <w:tcPr>
            <w:tcW w:w="1169" w:type="dxa"/>
            <w:tcBorders>
              <w:right w:val="single" w:sz="4" w:space="0" w:color="auto"/>
            </w:tcBorders>
            <w:vAlign w:val="center"/>
          </w:tcPr>
          <w:p w14:paraId="219B3CEA" w14:textId="35AD7798" w:rsidR="00DD73B6" w:rsidRPr="0001794B" w:rsidRDefault="00DD73B6" w:rsidP="00C54D5D">
            <w:pPr>
              <w:spacing w:line="300" w:lineRule="exact"/>
              <w:jc w:val="right"/>
              <w:rPr>
                <w:rFonts w:asciiTheme="minorEastAsia" w:hAnsiTheme="minorEastAsia"/>
                <w:szCs w:val="21"/>
              </w:rPr>
            </w:pPr>
            <w:ins w:id="1304" w:author="慈子 伊藤" w:date="2024-06-10T13:29:00Z" w16du:dateUtc="2024-06-10T04:29:00Z">
              <w:r>
                <w:rPr>
                  <w:rFonts w:asciiTheme="minorEastAsia" w:hAnsiTheme="minorEastAsia" w:hint="eastAsia"/>
                  <w:szCs w:val="21"/>
                </w:rPr>
                <w:t>294</w:t>
              </w:r>
            </w:ins>
            <w:del w:id="1305" w:author="慈子 伊藤" w:date="2024-06-10T13:29:00Z" w16du:dateUtc="2024-06-10T04:29:00Z">
              <w:r w:rsidRPr="0001794B" w:rsidDel="00DD73B6">
                <w:rPr>
                  <w:rFonts w:asciiTheme="minorEastAsia" w:hAnsiTheme="minorEastAsia"/>
                  <w:szCs w:val="21"/>
                </w:rPr>
                <w:delText>3</w:delText>
              </w:r>
            </w:del>
            <w:del w:id="1306" w:author=" " w:date="2019-03-14T11:27:00Z">
              <w:r w:rsidRPr="0001794B" w:rsidDel="00980D47">
                <w:rPr>
                  <w:rFonts w:asciiTheme="minorEastAsia" w:hAnsiTheme="minorEastAsia"/>
                  <w:szCs w:val="21"/>
                </w:rPr>
                <w:delText>2</w:delText>
              </w:r>
            </w:del>
            <w:ins w:id="1307" w:author=" " w:date="2019-03-14T11:27:00Z">
              <w:del w:id="1308" w:author="慈子 伊藤" w:date="2024-06-10T13:29:00Z" w16du:dateUtc="2024-06-10T04:29:00Z">
                <w:r w:rsidRPr="0001794B" w:rsidDel="00DD73B6">
                  <w:rPr>
                    <w:rFonts w:asciiTheme="minorEastAsia" w:hAnsiTheme="minorEastAsia"/>
                    <w:szCs w:val="21"/>
                  </w:rPr>
                  <w:delText>1</w:delText>
                </w:r>
              </w:del>
            </w:ins>
            <w:ins w:id="1309" w:author="torigoe.yasuhiro@outlook.jp" w:date="2021-03-28T00:44:00Z">
              <w:del w:id="1310" w:author="慈子 伊藤" w:date="2024-06-10T13:29:00Z" w16du:dateUtc="2024-06-10T04:29:00Z">
                <w:r w:rsidRPr="0001794B" w:rsidDel="00DD73B6">
                  <w:rPr>
                    <w:rFonts w:asciiTheme="minorEastAsia" w:hAnsiTheme="minorEastAsia"/>
                    <w:szCs w:val="21"/>
                  </w:rPr>
                  <w:delText>4</w:delText>
                </w:r>
              </w:del>
            </w:ins>
            <w:ins w:id="1311" w:author="理美子 理美子" w:date="2019-11-01T17:06:00Z">
              <w:del w:id="1312" w:author="torigoe.yasuhiro@outlook.jp" w:date="2021-03-28T00:44:00Z">
                <w:r w:rsidRPr="0001794B" w:rsidDel="00EA104D">
                  <w:rPr>
                    <w:rFonts w:asciiTheme="minorEastAsia" w:hAnsiTheme="minorEastAsia"/>
                    <w:szCs w:val="21"/>
                  </w:rPr>
                  <w:delText>8</w:delText>
                </w:r>
              </w:del>
            </w:ins>
            <w:ins w:id="1313" w:author=" " w:date="2019-03-14T11:27:00Z">
              <w:del w:id="1314" w:author="理美子 理美子" w:date="2019-11-01T17:06:00Z">
                <w:r w:rsidRPr="0001794B" w:rsidDel="007C12BB">
                  <w:rPr>
                    <w:rFonts w:asciiTheme="minorEastAsia" w:hAnsiTheme="minorEastAsia"/>
                    <w:szCs w:val="21"/>
                  </w:rPr>
                  <w:delText>7</w:delText>
                </w:r>
              </w:del>
            </w:ins>
            <w:del w:id="1315" w:author=" " w:date="2019-03-14T11:27:00Z">
              <w:r w:rsidRPr="0001794B" w:rsidDel="00980D47">
                <w:rPr>
                  <w:rFonts w:asciiTheme="minorEastAsia" w:hAnsiTheme="minorEastAsia"/>
                  <w:szCs w:val="21"/>
                </w:rPr>
                <w:delText>1</w:delText>
              </w:r>
            </w:del>
            <w:del w:id="1316" w:author="鳥越 理美子" w:date="2021-04-11T15:28:00Z">
              <w:r w:rsidRPr="0001794B" w:rsidDel="00DA2349">
                <w:rPr>
                  <w:rFonts w:asciiTheme="minorEastAsia" w:hAnsiTheme="minorEastAsia"/>
                  <w:szCs w:val="21"/>
                </w:rPr>
                <w:delText>円</w:delText>
              </w:r>
            </w:del>
          </w:p>
        </w:tc>
        <w:tc>
          <w:tcPr>
            <w:tcW w:w="1169" w:type="dxa"/>
            <w:tcBorders>
              <w:right w:val="single" w:sz="4" w:space="0" w:color="auto"/>
            </w:tcBorders>
            <w:vAlign w:val="center"/>
          </w:tcPr>
          <w:p w14:paraId="0AA7E4C3" w14:textId="1FCBAF7B" w:rsidR="00DD73B6" w:rsidRPr="0001794B" w:rsidRDefault="00DD73B6" w:rsidP="00C54D5D">
            <w:pPr>
              <w:spacing w:line="300" w:lineRule="exact"/>
              <w:jc w:val="right"/>
              <w:rPr>
                <w:rFonts w:asciiTheme="minorEastAsia" w:hAnsiTheme="minorEastAsia"/>
                <w:szCs w:val="21"/>
              </w:rPr>
            </w:pPr>
            <w:ins w:id="1317" w:author="慈子 伊藤" w:date="2024-06-10T13:31:00Z" w16du:dateUtc="2024-06-10T04:31:00Z">
              <w:r>
                <w:rPr>
                  <w:rFonts w:asciiTheme="minorEastAsia" w:hAnsiTheme="minorEastAsia" w:hint="eastAsia"/>
                  <w:szCs w:val="21"/>
                </w:rPr>
                <w:t>588</w:t>
              </w:r>
            </w:ins>
            <w:del w:id="1318" w:author="慈子 伊藤" w:date="2024-06-10T13:30:00Z" w16du:dateUtc="2024-06-10T04:30:00Z">
              <w:r w:rsidRPr="0001794B" w:rsidDel="00DD73B6">
                <w:rPr>
                  <w:rFonts w:asciiTheme="minorEastAsia" w:hAnsiTheme="minorEastAsia"/>
                  <w:szCs w:val="21"/>
                </w:rPr>
                <w:delText>6</w:delText>
              </w:r>
            </w:del>
            <w:del w:id="1319" w:author=" " w:date="2019-03-14T11:27:00Z">
              <w:r w:rsidRPr="0001794B" w:rsidDel="00980D47">
                <w:rPr>
                  <w:rFonts w:asciiTheme="minorEastAsia" w:hAnsiTheme="minorEastAsia"/>
                  <w:szCs w:val="21"/>
                </w:rPr>
                <w:delText>42</w:delText>
              </w:r>
            </w:del>
            <w:ins w:id="1320" w:author="torigoe.yasuhiro@outlook.jp" w:date="2021-03-28T00:44:00Z">
              <w:del w:id="1321" w:author="慈子 伊藤" w:date="2024-06-10T13:30:00Z" w16du:dateUtc="2024-06-10T04:30:00Z">
                <w:r w:rsidRPr="0001794B" w:rsidDel="00DD73B6">
                  <w:rPr>
                    <w:rFonts w:asciiTheme="minorEastAsia" w:hAnsiTheme="minorEastAsia"/>
                    <w:szCs w:val="21"/>
                  </w:rPr>
                  <w:delText>27</w:delText>
                </w:r>
              </w:del>
            </w:ins>
            <w:ins w:id="1322" w:author=" " w:date="2019-03-14T11:27:00Z">
              <w:del w:id="1323" w:author="torigoe.yasuhiro@outlook.jp" w:date="2021-03-28T00:44:00Z">
                <w:r w:rsidRPr="0001794B" w:rsidDel="00EA104D">
                  <w:rPr>
                    <w:rFonts w:asciiTheme="minorEastAsia" w:hAnsiTheme="minorEastAsia"/>
                    <w:szCs w:val="21"/>
                  </w:rPr>
                  <w:delText>3</w:delText>
                </w:r>
              </w:del>
              <w:del w:id="1324" w:author="理美子 理美子" w:date="2019-11-01T17:06:00Z">
                <w:r w:rsidRPr="0001794B" w:rsidDel="007C12BB">
                  <w:rPr>
                    <w:rFonts w:asciiTheme="minorEastAsia" w:hAnsiTheme="minorEastAsia"/>
                    <w:szCs w:val="21"/>
                  </w:rPr>
                  <w:delText>4</w:delText>
                </w:r>
              </w:del>
            </w:ins>
            <w:ins w:id="1325" w:author="理美子 理美子" w:date="2019-11-01T17:06:00Z">
              <w:del w:id="1326" w:author="torigoe.yasuhiro@outlook.jp" w:date="2021-03-28T00:44:00Z">
                <w:r w:rsidRPr="0001794B" w:rsidDel="00EA104D">
                  <w:rPr>
                    <w:rFonts w:asciiTheme="minorEastAsia" w:hAnsiTheme="minorEastAsia"/>
                    <w:szCs w:val="21"/>
                  </w:rPr>
                  <w:delText>6</w:delText>
                </w:r>
              </w:del>
            </w:ins>
            <w:del w:id="1327" w:author="鳥越 理美子" w:date="2021-04-11T15:28:00Z">
              <w:r w:rsidRPr="0001794B" w:rsidDel="00DA2349">
                <w:rPr>
                  <w:rFonts w:asciiTheme="minorEastAsia" w:hAnsiTheme="minorEastAsia"/>
                  <w:szCs w:val="21"/>
                </w:rPr>
                <w:delText>円</w:delText>
              </w:r>
            </w:del>
          </w:p>
        </w:tc>
        <w:tc>
          <w:tcPr>
            <w:tcW w:w="1170" w:type="dxa"/>
            <w:tcBorders>
              <w:right w:val="single" w:sz="4" w:space="0" w:color="auto"/>
            </w:tcBorders>
            <w:vAlign w:val="center"/>
          </w:tcPr>
          <w:p w14:paraId="43F6EE46" w14:textId="7AB17934" w:rsidR="00DD73B6" w:rsidRPr="0001794B" w:rsidRDefault="00DD73B6" w:rsidP="00C54D5D">
            <w:pPr>
              <w:spacing w:line="300" w:lineRule="exact"/>
              <w:jc w:val="right"/>
              <w:rPr>
                <w:rFonts w:asciiTheme="minorEastAsia" w:hAnsiTheme="minorEastAsia"/>
                <w:szCs w:val="21"/>
              </w:rPr>
            </w:pPr>
            <w:ins w:id="1328" w:author="慈子 伊藤" w:date="2024-06-10T13:31:00Z" w16du:dateUtc="2024-06-10T04:31:00Z">
              <w:r>
                <w:rPr>
                  <w:rFonts w:asciiTheme="minorEastAsia" w:hAnsiTheme="minorEastAsia" w:hint="eastAsia"/>
                  <w:szCs w:val="21"/>
                </w:rPr>
                <w:t>882</w:t>
              </w:r>
            </w:ins>
            <w:ins w:id="1329" w:author=" " w:date="2019-03-14T11:27:00Z">
              <w:del w:id="1330" w:author="慈子 伊藤" w:date="2024-06-10T13:31:00Z" w16du:dateUtc="2024-06-10T04:31:00Z">
                <w:r w:rsidRPr="0001794B" w:rsidDel="00DD73B6">
                  <w:rPr>
                    <w:rFonts w:asciiTheme="minorEastAsia" w:hAnsiTheme="minorEastAsia"/>
                    <w:szCs w:val="21"/>
                  </w:rPr>
                  <w:delText>9</w:delText>
                </w:r>
              </w:del>
            </w:ins>
            <w:ins w:id="1331" w:author="torigoe.yasuhiro@outlook.jp" w:date="2021-03-28T00:44:00Z">
              <w:del w:id="1332" w:author="慈子 伊藤" w:date="2024-06-10T13:31:00Z" w16du:dateUtc="2024-06-10T04:31:00Z">
                <w:r w:rsidRPr="0001794B" w:rsidDel="00DD73B6">
                  <w:rPr>
                    <w:rFonts w:asciiTheme="minorEastAsia" w:hAnsiTheme="minorEastAsia"/>
                    <w:szCs w:val="21"/>
                  </w:rPr>
                  <w:delText>41</w:delText>
                </w:r>
              </w:del>
            </w:ins>
            <w:ins w:id="1333" w:author=" " w:date="2019-03-14T11:27:00Z">
              <w:del w:id="1334" w:author="torigoe.yasuhiro@outlook.jp" w:date="2021-03-28T00:44:00Z">
                <w:r w:rsidRPr="0001794B" w:rsidDel="00EA104D">
                  <w:rPr>
                    <w:rFonts w:asciiTheme="minorEastAsia" w:hAnsiTheme="minorEastAsia"/>
                    <w:szCs w:val="21"/>
                  </w:rPr>
                  <w:delText>5</w:delText>
                </w:r>
              </w:del>
            </w:ins>
            <w:ins w:id="1335" w:author="理美子 理美子" w:date="2019-11-01T17:06:00Z">
              <w:del w:id="1336" w:author="torigoe.yasuhiro@outlook.jp" w:date="2021-03-28T00:44:00Z">
                <w:r w:rsidRPr="0001794B" w:rsidDel="00EA104D">
                  <w:rPr>
                    <w:rFonts w:asciiTheme="minorEastAsia" w:hAnsiTheme="minorEastAsia"/>
                    <w:szCs w:val="21"/>
                  </w:rPr>
                  <w:delText>4</w:delText>
                </w:r>
              </w:del>
            </w:ins>
            <w:ins w:id="1337" w:author=" " w:date="2019-03-14T11:27:00Z">
              <w:del w:id="1338" w:author="理美子 理美子" w:date="2019-11-01T17:06:00Z">
                <w:r w:rsidRPr="0001794B" w:rsidDel="007C12BB">
                  <w:rPr>
                    <w:rFonts w:asciiTheme="minorEastAsia" w:hAnsiTheme="minorEastAsia"/>
                    <w:szCs w:val="21"/>
                  </w:rPr>
                  <w:delText>1</w:delText>
                </w:r>
              </w:del>
            </w:ins>
            <w:del w:id="1339" w:author=" " w:date="2019-03-14T11:27:00Z">
              <w:r w:rsidRPr="0001794B" w:rsidDel="00980D47">
                <w:rPr>
                  <w:rFonts w:asciiTheme="minorEastAsia" w:hAnsiTheme="minorEastAsia"/>
                  <w:szCs w:val="21"/>
                </w:rPr>
                <w:delText>963</w:delText>
              </w:r>
            </w:del>
            <w:del w:id="1340" w:author="鳥越 理美子" w:date="2021-04-11T15:28:00Z">
              <w:r w:rsidRPr="0001794B" w:rsidDel="00DA2349">
                <w:rPr>
                  <w:rFonts w:asciiTheme="minorEastAsia" w:hAnsiTheme="minorEastAsia"/>
                  <w:szCs w:val="21"/>
                </w:rPr>
                <w:delText>円</w:delText>
              </w:r>
            </w:del>
          </w:p>
        </w:tc>
      </w:tr>
      <w:tr w:rsidR="00DD73B6" w:rsidRPr="0001794B" w14:paraId="18A261F2" w14:textId="77777777" w:rsidTr="00F2054C">
        <w:trPr>
          <w:trHeight w:val="20"/>
          <w:ins w:id="1341" w:author="慈子 伊藤" w:date="2024-06-10T13:31:00Z"/>
        </w:trPr>
        <w:tc>
          <w:tcPr>
            <w:tcW w:w="407" w:type="dxa"/>
            <w:vMerge/>
          </w:tcPr>
          <w:p w14:paraId="034CD994" w14:textId="77777777" w:rsidR="00DD73B6" w:rsidRPr="0001794B" w:rsidRDefault="00DD73B6" w:rsidP="008C31A7">
            <w:pPr>
              <w:spacing w:line="300" w:lineRule="exact"/>
              <w:rPr>
                <w:ins w:id="1342" w:author="慈子 伊藤" w:date="2024-06-10T13:31:00Z" w16du:dateUtc="2024-06-10T04:31:00Z"/>
                <w:rFonts w:asciiTheme="minorEastAsia" w:hAnsiTheme="minorEastAsia"/>
                <w:szCs w:val="21"/>
              </w:rPr>
            </w:pPr>
          </w:p>
        </w:tc>
        <w:tc>
          <w:tcPr>
            <w:tcW w:w="1842" w:type="dxa"/>
          </w:tcPr>
          <w:p w14:paraId="3643AA41" w14:textId="68D3DF5B" w:rsidR="00DD73B6" w:rsidRPr="0001794B" w:rsidRDefault="00DD73B6" w:rsidP="00C54D5D">
            <w:pPr>
              <w:spacing w:line="300" w:lineRule="exact"/>
              <w:rPr>
                <w:ins w:id="1343" w:author="慈子 伊藤" w:date="2024-06-10T13:31:00Z" w16du:dateUtc="2024-06-10T04:31:00Z"/>
                <w:rFonts w:asciiTheme="minorEastAsia" w:hAnsiTheme="minorEastAsia"/>
                <w:szCs w:val="21"/>
              </w:rPr>
            </w:pPr>
            <w:ins w:id="1344" w:author="慈子 伊藤" w:date="2024-06-10T13:31:00Z" w16du:dateUtc="2024-06-10T04:31:00Z">
              <w:r>
                <w:rPr>
                  <w:rFonts w:asciiTheme="minorEastAsia" w:hAnsiTheme="minorEastAsia" w:hint="eastAsia"/>
                  <w:szCs w:val="21"/>
                </w:rPr>
                <w:t>定期巡回</w:t>
              </w:r>
            </w:ins>
            <w:ins w:id="1345" w:author="慈子 伊藤" w:date="2024-06-10T13:32:00Z" w16du:dateUtc="2024-06-10T04:32:00Z">
              <w:r>
                <w:rPr>
                  <w:rFonts w:asciiTheme="minorEastAsia" w:hAnsiTheme="minorEastAsia" w:hint="eastAsia"/>
                  <w:szCs w:val="21"/>
                </w:rPr>
                <w:t>・随時対応型訪問介護看護サービスと連携して訪問看護を行う場合</w:t>
              </w:r>
            </w:ins>
          </w:p>
        </w:tc>
        <w:tc>
          <w:tcPr>
            <w:tcW w:w="2004" w:type="dxa"/>
            <w:tcBorders>
              <w:right w:val="single" w:sz="4" w:space="0" w:color="auto"/>
            </w:tcBorders>
            <w:vAlign w:val="center"/>
          </w:tcPr>
          <w:p w14:paraId="5CE74EE3" w14:textId="03A5DC90" w:rsidR="00DD73B6" w:rsidRPr="0001794B" w:rsidRDefault="00DD73B6" w:rsidP="00F2054C">
            <w:pPr>
              <w:spacing w:line="300" w:lineRule="exact"/>
              <w:rPr>
                <w:ins w:id="1346" w:author="慈子 伊藤" w:date="2024-06-10T13:31:00Z" w16du:dateUtc="2024-06-10T04:31:00Z"/>
                <w:rFonts w:asciiTheme="minorEastAsia" w:hAnsiTheme="minorEastAsia"/>
                <w:szCs w:val="21"/>
              </w:rPr>
            </w:pPr>
            <w:ins w:id="1347" w:author="慈子 伊藤" w:date="2024-06-10T13:32:00Z" w16du:dateUtc="2024-06-10T04:32:00Z">
              <w:r>
                <w:rPr>
                  <w:rFonts w:asciiTheme="minorEastAsia" w:hAnsiTheme="minorEastAsia" w:hint="eastAsia"/>
                  <w:szCs w:val="21"/>
                </w:rPr>
                <w:t>1月につき</w:t>
              </w:r>
            </w:ins>
          </w:p>
        </w:tc>
        <w:tc>
          <w:tcPr>
            <w:tcW w:w="1169" w:type="dxa"/>
            <w:tcBorders>
              <w:right w:val="single" w:sz="4" w:space="0" w:color="auto"/>
            </w:tcBorders>
            <w:vAlign w:val="center"/>
          </w:tcPr>
          <w:p w14:paraId="30CA520D" w14:textId="52E9FE3D" w:rsidR="00DD73B6" w:rsidRDefault="00DD73B6" w:rsidP="00C54D5D">
            <w:pPr>
              <w:spacing w:line="300" w:lineRule="exact"/>
              <w:jc w:val="right"/>
              <w:rPr>
                <w:ins w:id="1348" w:author="慈子 伊藤" w:date="2024-06-10T13:31:00Z" w16du:dateUtc="2024-06-10T04:31:00Z"/>
                <w:rFonts w:asciiTheme="minorEastAsia" w:hAnsiTheme="minorEastAsia"/>
                <w:szCs w:val="21"/>
              </w:rPr>
            </w:pPr>
            <w:ins w:id="1349" w:author="慈子 伊藤" w:date="2024-06-10T13:32:00Z" w16du:dateUtc="2024-06-10T04:32:00Z">
              <w:r>
                <w:rPr>
                  <w:rFonts w:asciiTheme="minorEastAsia" w:hAnsiTheme="minorEastAsia" w:hint="eastAsia"/>
                  <w:szCs w:val="21"/>
                </w:rPr>
                <w:t>2,9610</w:t>
              </w:r>
            </w:ins>
          </w:p>
        </w:tc>
        <w:tc>
          <w:tcPr>
            <w:tcW w:w="1169" w:type="dxa"/>
            <w:tcBorders>
              <w:right w:val="single" w:sz="4" w:space="0" w:color="auto"/>
            </w:tcBorders>
            <w:vAlign w:val="center"/>
          </w:tcPr>
          <w:p w14:paraId="5CBA92AA" w14:textId="0625C68B" w:rsidR="00DD73B6" w:rsidRDefault="00DD73B6" w:rsidP="00C54D5D">
            <w:pPr>
              <w:spacing w:line="300" w:lineRule="exact"/>
              <w:jc w:val="right"/>
              <w:rPr>
                <w:ins w:id="1350" w:author="慈子 伊藤" w:date="2024-06-10T13:31:00Z" w16du:dateUtc="2024-06-10T04:31:00Z"/>
                <w:rFonts w:asciiTheme="minorEastAsia" w:hAnsiTheme="minorEastAsia"/>
                <w:szCs w:val="21"/>
              </w:rPr>
            </w:pPr>
            <w:ins w:id="1351" w:author="慈子 伊藤" w:date="2024-06-10T13:33:00Z" w16du:dateUtc="2024-06-10T04:33:00Z">
              <w:r>
                <w:rPr>
                  <w:rFonts w:asciiTheme="minorEastAsia" w:hAnsiTheme="minorEastAsia" w:hint="eastAsia"/>
                  <w:szCs w:val="21"/>
                </w:rPr>
                <w:t>2,961</w:t>
              </w:r>
            </w:ins>
          </w:p>
        </w:tc>
        <w:tc>
          <w:tcPr>
            <w:tcW w:w="1169" w:type="dxa"/>
            <w:tcBorders>
              <w:right w:val="single" w:sz="4" w:space="0" w:color="auto"/>
            </w:tcBorders>
            <w:vAlign w:val="center"/>
          </w:tcPr>
          <w:p w14:paraId="7C996AB5" w14:textId="387D437B" w:rsidR="00DD73B6" w:rsidRDefault="00DD73B6" w:rsidP="00C54D5D">
            <w:pPr>
              <w:spacing w:line="300" w:lineRule="exact"/>
              <w:jc w:val="right"/>
              <w:rPr>
                <w:ins w:id="1352" w:author="慈子 伊藤" w:date="2024-06-10T13:31:00Z" w16du:dateUtc="2024-06-10T04:31:00Z"/>
                <w:rFonts w:asciiTheme="minorEastAsia" w:hAnsiTheme="minorEastAsia"/>
                <w:szCs w:val="21"/>
              </w:rPr>
            </w:pPr>
            <w:ins w:id="1353" w:author="慈子 伊藤" w:date="2024-06-10T13:33:00Z" w16du:dateUtc="2024-06-10T04:33:00Z">
              <w:r>
                <w:rPr>
                  <w:rFonts w:asciiTheme="minorEastAsia" w:hAnsiTheme="minorEastAsia" w:hint="eastAsia"/>
                  <w:szCs w:val="21"/>
                </w:rPr>
                <w:t>5,922</w:t>
              </w:r>
            </w:ins>
          </w:p>
        </w:tc>
        <w:tc>
          <w:tcPr>
            <w:tcW w:w="1170" w:type="dxa"/>
            <w:tcBorders>
              <w:right w:val="single" w:sz="4" w:space="0" w:color="auto"/>
            </w:tcBorders>
            <w:vAlign w:val="center"/>
          </w:tcPr>
          <w:p w14:paraId="249F91A0" w14:textId="17A0C325" w:rsidR="00DD73B6" w:rsidRDefault="00DD73B6" w:rsidP="00C54D5D">
            <w:pPr>
              <w:spacing w:line="300" w:lineRule="exact"/>
              <w:jc w:val="right"/>
              <w:rPr>
                <w:ins w:id="1354" w:author="慈子 伊藤" w:date="2024-06-10T13:31:00Z" w16du:dateUtc="2024-06-10T04:31:00Z"/>
                <w:rFonts w:asciiTheme="minorEastAsia" w:hAnsiTheme="minorEastAsia"/>
                <w:szCs w:val="21"/>
              </w:rPr>
            </w:pPr>
            <w:ins w:id="1355" w:author="慈子 伊藤" w:date="2024-06-10T13:33:00Z" w16du:dateUtc="2024-06-10T04:33:00Z">
              <w:r>
                <w:rPr>
                  <w:rFonts w:asciiTheme="minorEastAsia" w:hAnsiTheme="minorEastAsia" w:hint="eastAsia"/>
                  <w:szCs w:val="21"/>
                </w:rPr>
                <w:t>8,883</w:t>
              </w:r>
            </w:ins>
          </w:p>
        </w:tc>
      </w:tr>
    </w:tbl>
    <w:p w14:paraId="265A7E82" w14:textId="5D2469DD" w:rsidR="008C31A7" w:rsidRPr="0001794B" w:rsidRDefault="008C31A7" w:rsidP="008C31A7">
      <w:pPr>
        <w:spacing w:line="300" w:lineRule="exact"/>
        <w:rPr>
          <w:rFonts w:asciiTheme="minorEastAsia" w:hAnsiTheme="minorEastAsia"/>
          <w:szCs w:val="2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1356" w:author="torigoetori@outlook.jp" w:date="2019-11-02T12:49:00Z">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PrChange>
      </w:tblPr>
      <w:tblGrid>
        <w:gridCol w:w="408"/>
        <w:gridCol w:w="1180"/>
        <w:gridCol w:w="851"/>
        <w:gridCol w:w="850"/>
        <w:gridCol w:w="567"/>
        <w:gridCol w:w="850"/>
        <w:gridCol w:w="71"/>
        <w:gridCol w:w="1347"/>
        <w:gridCol w:w="1347"/>
        <w:gridCol w:w="70"/>
        <w:gridCol w:w="1418"/>
        <w:tblGridChange w:id="1357">
          <w:tblGrid>
            <w:gridCol w:w="408"/>
            <w:gridCol w:w="1180"/>
            <w:gridCol w:w="524"/>
            <w:gridCol w:w="1177"/>
            <w:gridCol w:w="567"/>
            <w:gridCol w:w="779"/>
            <w:gridCol w:w="71"/>
            <w:gridCol w:w="1"/>
            <w:gridCol w:w="70"/>
            <w:gridCol w:w="1064"/>
            <w:gridCol w:w="141"/>
            <w:gridCol w:w="142"/>
            <w:gridCol w:w="851"/>
            <w:gridCol w:w="354"/>
            <w:gridCol w:w="142"/>
            <w:gridCol w:w="70"/>
            <w:gridCol w:w="1135"/>
            <w:gridCol w:w="142"/>
            <w:gridCol w:w="141"/>
            <w:gridCol w:w="106"/>
            <w:gridCol w:w="1421"/>
          </w:tblGrid>
        </w:tblGridChange>
      </w:tblGrid>
      <w:tr w:rsidR="008C31A7" w:rsidRPr="007A772D" w14:paraId="2C7FDAE4" w14:textId="77777777" w:rsidTr="00323EC5">
        <w:trPr>
          <w:trHeight w:val="20"/>
          <w:trPrChange w:id="1358" w:author="torigoetori@outlook.jp" w:date="2019-11-02T12:49:00Z">
            <w:trPr>
              <w:gridAfter w:val="0"/>
              <w:trHeight w:val="20"/>
            </w:trPr>
          </w:trPrChange>
        </w:trPr>
        <w:tc>
          <w:tcPr>
            <w:tcW w:w="8959" w:type="dxa"/>
            <w:gridSpan w:val="11"/>
            <w:tcBorders>
              <w:top w:val="single" w:sz="4" w:space="0" w:color="000000"/>
              <w:left w:val="single" w:sz="4" w:space="0" w:color="000000"/>
              <w:bottom w:val="single" w:sz="4" w:space="0" w:color="000000"/>
              <w:right w:val="single" w:sz="4" w:space="0" w:color="auto"/>
            </w:tcBorders>
            <w:tcPrChange w:id="1359" w:author="torigoetori@outlook.jp" w:date="2019-11-02T12:49:00Z">
              <w:tcPr>
                <w:tcW w:w="8930" w:type="dxa"/>
                <w:gridSpan w:val="20"/>
                <w:tcBorders>
                  <w:top w:val="single" w:sz="4" w:space="0" w:color="000000"/>
                  <w:left w:val="single" w:sz="4" w:space="0" w:color="000000"/>
                  <w:bottom w:val="single" w:sz="4" w:space="0" w:color="000000"/>
                  <w:right w:val="single" w:sz="4" w:space="0" w:color="auto"/>
                </w:tcBorders>
              </w:tcPr>
            </w:tcPrChange>
          </w:tcPr>
          <w:p w14:paraId="78B40063" w14:textId="77777777" w:rsidR="008C31A7" w:rsidRPr="007A772D" w:rsidRDefault="008C31A7" w:rsidP="008C31A7">
            <w:pPr>
              <w:spacing w:line="300" w:lineRule="exact"/>
              <w:rPr>
                <w:rFonts w:asciiTheme="minorEastAsia" w:hAnsiTheme="minorEastAsia" w:cs="ＭＳ Ｐゴシック"/>
                <w:kern w:val="0"/>
                <w:szCs w:val="21"/>
              </w:rPr>
            </w:pPr>
            <w:r>
              <w:rPr>
                <w:rFonts w:asciiTheme="minorEastAsia" w:hAnsiTheme="minorEastAsia" w:hint="eastAsia"/>
                <w:szCs w:val="21"/>
              </w:rPr>
              <w:t>共通項目</w:t>
            </w:r>
          </w:p>
        </w:tc>
      </w:tr>
      <w:tr w:rsidR="00001A2E" w:rsidRPr="007A772D" w14:paraId="33D71BE1" w14:textId="77777777" w:rsidTr="00323EC5">
        <w:tblPrEx>
          <w:tblPrExChange w:id="1360" w:author="torigoetori@outlook.jp" w:date="2019-11-02T12:49:00Z">
            <w:tblPrEx>
              <w:tblW w:w="8818" w:type="dxa"/>
              <w:tblLayout w:type="fixed"/>
            </w:tblPrEx>
          </w:tblPrExChange>
        </w:tblPrEx>
        <w:trPr>
          <w:trHeight w:val="20"/>
          <w:trPrChange w:id="1361" w:author="torigoetori@outlook.jp" w:date="2019-11-02T12:49:00Z">
            <w:trPr>
              <w:gridAfter w:val="0"/>
              <w:wAfter w:w="142" w:type="dxa"/>
              <w:trHeight w:val="20"/>
            </w:trPr>
          </w:trPrChange>
        </w:trPr>
        <w:tc>
          <w:tcPr>
            <w:tcW w:w="3289" w:type="dxa"/>
            <w:gridSpan w:val="4"/>
            <w:tcBorders>
              <w:top w:val="single" w:sz="4" w:space="0" w:color="000000"/>
              <w:left w:val="single" w:sz="4" w:space="0" w:color="000000"/>
              <w:bottom w:val="single" w:sz="4" w:space="0" w:color="000000"/>
            </w:tcBorders>
            <w:shd w:val="clear" w:color="auto" w:fill="auto"/>
            <w:hideMark/>
            <w:tcPrChange w:id="1362" w:author="torigoetori@outlook.jp" w:date="2019-11-02T12:49:00Z">
              <w:tcPr>
                <w:tcW w:w="3289" w:type="dxa"/>
                <w:gridSpan w:val="4"/>
                <w:tcBorders>
                  <w:top w:val="single" w:sz="4" w:space="0" w:color="000000"/>
                  <w:left w:val="single" w:sz="4" w:space="0" w:color="000000"/>
                  <w:bottom w:val="single" w:sz="4" w:space="0" w:color="000000"/>
                </w:tcBorders>
                <w:shd w:val="clear" w:color="auto" w:fill="auto"/>
                <w:hideMark/>
              </w:tcPr>
            </w:tcPrChange>
          </w:tcPr>
          <w:p w14:paraId="3FFD194C" w14:textId="77777777" w:rsidR="008C31A7" w:rsidRPr="007A772D" w:rsidRDefault="008C31A7" w:rsidP="008C31A7">
            <w:pPr>
              <w:widowControl/>
              <w:spacing w:line="300" w:lineRule="exact"/>
              <w:jc w:val="center"/>
              <w:rPr>
                <w:rFonts w:asciiTheme="minorEastAsia" w:hAnsiTheme="minorEastAsia" w:cs="ＭＳ Ｐゴシック"/>
                <w:kern w:val="0"/>
                <w:szCs w:val="21"/>
              </w:rPr>
            </w:pPr>
            <w:r w:rsidRPr="007A772D">
              <w:rPr>
                <w:rFonts w:asciiTheme="minorEastAsia" w:hAnsiTheme="minorEastAsia"/>
                <w:szCs w:val="21"/>
              </w:rPr>
              <w:t>区</w:t>
            </w:r>
            <w:r>
              <w:rPr>
                <w:rFonts w:asciiTheme="minorEastAsia" w:hAnsiTheme="minorEastAsia" w:hint="eastAsia"/>
                <w:szCs w:val="21"/>
              </w:rPr>
              <w:t xml:space="preserve">　　</w:t>
            </w:r>
            <w:r w:rsidRPr="007A772D">
              <w:rPr>
                <w:rFonts w:asciiTheme="minorEastAsia" w:hAnsiTheme="minorEastAsia"/>
                <w:szCs w:val="21"/>
              </w:rPr>
              <w:t>分</w:t>
            </w:r>
          </w:p>
        </w:tc>
        <w:tc>
          <w:tcPr>
            <w:tcW w:w="1417" w:type="dxa"/>
            <w:gridSpan w:val="2"/>
            <w:tcBorders>
              <w:top w:val="single" w:sz="4" w:space="0" w:color="000000"/>
              <w:bottom w:val="single" w:sz="4" w:space="0" w:color="000000"/>
            </w:tcBorders>
            <w:vAlign w:val="center"/>
            <w:tcPrChange w:id="1363" w:author="torigoetori@outlook.jp" w:date="2019-11-02T12:49:00Z">
              <w:tcPr>
                <w:tcW w:w="1346" w:type="dxa"/>
                <w:gridSpan w:val="2"/>
                <w:tcBorders>
                  <w:top w:val="single" w:sz="4" w:space="0" w:color="000000"/>
                  <w:bottom w:val="single" w:sz="4" w:space="0" w:color="000000"/>
                </w:tcBorders>
                <w:vAlign w:val="center"/>
              </w:tcPr>
            </w:tcPrChange>
          </w:tcPr>
          <w:p w14:paraId="6BC0427C" w14:textId="77777777" w:rsidR="008C31A7" w:rsidRPr="00C82444" w:rsidRDefault="008C31A7" w:rsidP="008C31A7">
            <w:pPr>
              <w:widowControl/>
              <w:spacing w:line="300" w:lineRule="exact"/>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基本利用料</w:t>
            </w:r>
          </w:p>
        </w:tc>
        <w:tc>
          <w:tcPr>
            <w:tcW w:w="1418" w:type="dxa"/>
            <w:gridSpan w:val="2"/>
            <w:tcBorders>
              <w:top w:val="single" w:sz="4" w:space="0" w:color="000000"/>
              <w:bottom w:val="single" w:sz="4" w:space="0" w:color="000000"/>
            </w:tcBorders>
            <w:shd w:val="clear" w:color="auto" w:fill="auto"/>
            <w:vAlign w:val="center"/>
            <w:hideMark/>
            <w:tcPrChange w:id="1364" w:author="torigoetori@outlook.jp" w:date="2019-11-02T12:49:00Z">
              <w:tcPr>
                <w:tcW w:w="1347" w:type="dxa"/>
                <w:gridSpan w:val="5"/>
                <w:tcBorders>
                  <w:top w:val="single" w:sz="4" w:space="0" w:color="000000"/>
                  <w:bottom w:val="single" w:sz="4" w:space="0" w:color="000000"/>
                </w:tcBorders>
                <w:shd w:val="clear" w:color="auto" w:fill="auto"/>
                <w:vAlign w:val="center"/>
                <w:hideMark/>
              </w:tcPr>
            </w:tcPrChange>
          </w:tcPr>
          <w:p w14:paraId="49C392FF" w14:textId="77777777" w:rsidR="008C31A7" w:rsidRPr="007A772D" w:rsidRDefault="008C31A7" w:rsidP="008C31A7">
            <w:pPr>
              <w:widowControl/>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1割負担</w:t>
            </w:r>
          </w:p>
        </w:tc>
        <w:tc>
          <w:tcPr>
            <w:tcW w:w="1417" w:type="dxa"/>
            <w:gridSpan w:val="2"/>
            <w:tcBorders>
              <w:top w:val="single" w:sz="4" w:space="0" w:color="000000"/>
              <w:bottom w:val="single" w:sz="4" w:space="0" w:color="000000"/>
              <w:right w:val="single" w:sz="4" w:space="0" w:color="auto"/>
            </w:tcBorders>
            <w:shd w:val="clear" w:color="auto" w:fill="auto"/>
            <w:vAlign w:val="center"/>
            <w:hideMark/>
            <w:tcPrChange w:id="1365" w:author="torigoetori@outlook.jp" w:date="2019-11-02T12:49:00Z">
              <w:tcPr>
                <w:tcW w:w="1347" w:type="dxa"/>
                <w:gridSpan w:val="3"/>
                <w:tcBorders>
                  <w:top w:val="single" w:sz="4" w:space="0" w:color="000000"/>
                  <w:bottom w:val="single" w:sz="4" w:space="0" w:color="000000"/>
                  <w:right w:val="single" w:sz="4" w:space="0" w:color="auto"/>
                </w:tcBorders>
                <w:shd w:val="clear" w:color="auto" w:fill="auto"/>
                <w:vAlign w:val="center"/>
                <w:hideMark/>
              </w:tcPr>
            </w:tcPrChange>
          </w:tcPr>
          <w:p w14:paraId="6EEB1587" w14:textId="77777777" w:rsidR="008C31A7" w:rsidRPr="007A772D" w:rsidRDefault="008C31A7" w:rsidP="008C31A7">
            <w:pPr>
              <w:widowControl/>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2割負担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1366" w:author="torigoetori@outlook.jp" w:date="2019-11-02T12:49:00Z">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A5D487" w14:textId="77777777" w:rsidR="008C31A7" w:rsidRPr="007A772D" w:rsidRDefault="008C31A7" w:rsidP="008C31A7">
            <w:pPr>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3割負担</w:t>
            </w:r>
          </w:p>
        </w:tc>
      </w:tr>
      <w:tr w:rsidR="00001A2E" w:rsidRPr="007A772D" w14:paraId="16D6FEE8" w14:textId="77777777" w:rsidTr="00323EC5">
        <w:tblPrEx>
          <w:tblPrExChange w:id="1367" w:author="torigoetori@outlook.jp" w:date="2019-11-02T12:49:00Z">
            <w:tblPrEx>
              <w:tblW w:w="10506" w:type="dxa"/>
              <w:tblLayout w:type="fixed"/>
            </w:tblPrEx>
          </w:tblPrExChange>
        </w:tblPrEx>
        <w:trPr>
          <w:trHeight w:val="20"/>
          <w:trPrChange w:id="1368" w:author="torigoetori@outlook.jp" w:date="2019-11-02T12:49:00Z">
            <w:trPr>
              <w:wAfter w:w="20" w:type="dxa"/>
              <w:trHeight w:val="20"/>
            </w:trPr>
          </w:trPrChange>
        </w:trPr>
        <w:tc>
          <w:tcPr>
            <w:tcW w:w="408" w:type="dxa"/>
            <w:vMerge w:val="restart"/>
            <w:tcBorders>
              <w:top w:val="single" w:sz="4" w:space="0" w:color="000000"/>
              <w:left w:val="single" w:sz="4" w:space="0" w:color="000000"/>
              <w:bottom w:val="single" w:sz="4" w:space="0" w:color="000000"/>
            </w:tcBorders>
            <w:shd w:val="clear" w:color="auto" w:fill="auto"/>
            <w:vAlign w:val="center"/>
            <w:hideMark/>
            <w:tcPrChange w:id="1369" w:author="torigoetori@outlook.jp" w:date="2019-11-02T12:49:00Z">
              <w:tcPr>
                <w:tcW w:w="408" w:type="dxa"/>
                <w:vMerge w:val="restart"/>
                <w:tcBorders>
                  <w:top w:val="single" w:sz="4" w:space="0" w:color="000000"/>
                  <w:left w:val="single" w:sz="4" w:space="0" w:color="000000"/>
                  <w:bottom w:val="single" w:sz="4" w:space="0" w:color="000000"/>
                </w:tcBorders>
                <w:shd w:val="clear" w:color="auto" w:fill="auto"/>
                <w:vAlign w:val="center"/>
                <w:hideMark/>
              </w:tcPr>
            </w:tcPrChange>
          </w:tcPr>
          <w:p w14:paraId="5E556299" w14:textId="77777777" w:rsidR="008C31A7" w:rsidRPr="007A772D"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加算項目</w:t>
            </w:r>
          </w:p>
          <w:p w14:paraId="0CB47BF3" w14:textId="77777777" w:rsidR="008C31A7" w:rsidRPr="007A772D" w:rsidRDefault="008C31A7" w:rsidP="008C31A7">
            <w:pPr>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 xml:space="preserve"> </w:t>
            </w:r>
          </w:p>
        </w:tc>
        <w:tc>
          <w:tcPr>
            <w:tcW w:w="2881" w:type="dxa"/>
            <w:gridSpan w:val="3"/>
            <w:tcBorders>
              <w:top w:val="single" w:sz="4" w:space="0" w:color="000000"/>
              <w:bottom w:val="single" w:sz="4" w:space="0" w:color="000000"/>
            </w:tcBorders>
            <w:shd w:val="clear" w:color="auto" w:fill="auto"/>
            <w:vAlign w:val="center"/>
            <w:hideMark/>
            <w:tcPrChange w:id="1370" w:author="torigoetori@outlook.jp" w:date="2019-11-02T12:49:00Z">
              <w:tcPr>
                <w:tcW w:w="2881" w:type="dxa"/>
                <w:gridSpan w:val="3"/>
                <w:tcBorders>
                  <w:top w:val="single" w:sz="4" w:space="0" w:color="000000"/>
                  <w:bottom w:val="single" w:sz="4" w:space="0" w:color="000000"/>
                </w:tcBorders>
                <w:shd w:val="clear" w:color="auto" w:fill="auto"/>
                <w:vAlign w:val="center"/>
                <w:hideMark/>
              </w:tcPr>
            </w:tcPrChange>
          </w:tcPr>
          <w:p w14:paraId="0303D021" w14:textId="0A52FE52" w:rsidR="008C31A7" w:rsidRPr="007A772D"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初回加算</w:t>
            </w:r>
            <w:ins w:id="1371" w:author="慈子 伊藤" w:date="2024-06-10T13:33:00Z" w16du:dateUtc="2024-06-10T04:33:00Z">
              <w:r w:rsidR="00DD73B6">
                <w:rPr>
                  <w:rFonts w:asciiTheme="minorEastAsia" w:hAnsiTheme="minorEastAsia" w:cs="ＭＳ Ｐゴシック" w:hint="eastAsia"/>
                  <w:kern w:val="0"/>
                  <w:szCs w:val="21"/>
                </w:rPr>
                <w:t>Ⅱ</w:t>
              </w:r>
            </w:ins>
          </w:p>
        </w:tc>
        <w:tc>
          <w:tcPr>
            <w:tcW w:w="1417" w:type="dxa"/>
            <w:gridSpan w:val="2"/>
            <w:tcBorders>
              <w:top w:val="single" w:sz="4" w:space="0" w:color="000000"/>
              <w:bottom w:val="single" w:sz="4" w:space="0" w:color="000000"/>
            </w:tcBorders>
            <w:tcPrChange w:id="1372" w:author="torigoetori@outlook.jp" w:date="2019-11-02T12:49:00Z">
              <w:tcPr>
                <w:tcW w:w="1418" w:type="dxa"/>
                <w:gridSpan w:val="4"/>
                <w:tcBorders>
                  <w:top w:val="single" w:sz="4" w:space="0" w:color="000000"/>
                  <w:bottom w:val="single" w:sz="4" w:space="0" w:color="000000"/>
                </w:tcBorders>
              </w:tcPr>
            </w:tcPrChange>
          </w:tcPr>
          <w:p w14:paraId="445433F7" w14:textId="64957943" w:rsidR="008C31A7" w:rsidRPr="007A772D" w:rsidRDefault="008C31A7" w:rsidP="008C31A7">
            <w:pPr>
              <w:spacing w:line="300" w:lineRule="exact"/>
              <w:jc w:val="right"/>
              <w:rPr>
                <w:rFonts w:asciiTheme="minorEastAsia" w:hAnsiTheme="minorEastAsia"/>
                <w:szCs w:val="21"/>
              </w:rPr>
            </w:pPr>
            <w:r>
              <w:rPr>
                <w:rFonts w:asciiTheme="minorEastAsia" w:hAnsiTheme="minorEastAsia" w:hint="eastAsia"/>
                <w:szCs w:val="21"/>
              </w:rPr>
              <w:t>3,</w:t>
            </w:r>
            <w:ins w:id="1373" w:author="慈子 伊藤" w:date="2024-06-10T13:34:00Z" w16du:dateUtc="2024-06-10T04:34:00Z">
              <w:r w:rsidR="00DD73B6">
                <w:rPr>
                  <w:rFonts w:asciiTheme="minorEastAsia" w:hAnsiTheme="minorEastAsia" w:hint="eastAsia"/>
                  <w:szCs w:val="21"/>
                </w:rPr>
                <w:t>00</w:t>
              </w:r>
            </w:ins>
            <w:del w:id="1374" w:author="慈子 伊藤" w:date="2024-06-10T13:34:00Z" w16du:dateUtc="2024-06-10T04:34:00Z">
              <w:r w:rsidDel="00DD73B6">
                <w:rPr>
                  <w:rFonts w:asciiTheme="minorEastAsia" w:hAnsiTheme="minorEastAsia" w:hint="eastAsia"/>
                  <w:szCs w:val="21"/>
                </w:rPr>
                <w:delText>2</w:delText>
              </w:r>
            </w:del>
            <w:del w:id="1375" w:author=" " w:date="2019-03-14T11:28:00Z">
              <w:r w:rsidDel="00980D47">
                <w:rPr>
                  <w:rFonts w:asciiTheme="minorEastAsia" w:hAnsiTheme="minorEastAsia" w:hint="eastAsia"/>
                  <w:szCs w:val="21"/>
                </w:rPr>
                <w:delText>52</w:delText>
              </w:r>
            </w:del>
            <w:ins w:id="1376" w:author=" " w:date="2019-03-14T11:28:00Z">
              <w:del w:id="1377" w:author="慈子 伊藤" w:date="2024-06-10T13:34:00Z" w16du:dateUtc="2024-06-10T04:34:00Z">
                <w:r w:rsidR="00980D47" w:rsidDel="00DD73B6">
                  <w:rPr>
                    <w:rFonts w:asciiTheme="minorEastAsia" w:hAnsiTheme="minorEastAsia" w:hint="eastAsia"/>
                    <w:szCs w:val="21"/>
                  </w:rPr>
                  <w:delText>1</w:delText>
                </w:r>
              </w:del>
              <w:r w:rsidR="00980D47">
                <w:rPr>
                  <w:rFonts w:asciiTheme="minorEastAsia" w:hAnsiTheme="minorEastAsia" w:hint="eastAsia"/>
                  <w:szCs w:val="21"/>
                </w:rPr>
                <w:t>0</w:t>
              </w:r>
            </w:ins>
            <w:del w:id="1378" w:author="鳥越 理美子" w:date="2021-04-11T15:29:00Z">
              <w:r w:rsidDel="00DA2349">
                <w:rPr>
                  <w:rFonts w:asciiTheme="minorEastAsia" w:hAnsiTheme="minorEastAsia" w:hint="eastAsia"/>
                  <w:szCs w:val="21"/>
                </w:rPr>
                <w:delText>円</w:delText>
              </w:r>
            </w:del>
          </w:p>
        </w:tc>
        <w:tc>
          <w:tcPr>
            <w:tcW w:w="1418" w:type="dxa"/>
            <w:gridSpan w:val="2"/>
            <w:tcBorders>
              <w:top w:val="single" w:sz="4" w:space="0" w:color="000000"/>
              <w:bottom w:val="single" w:sz="4" w:space="0" w:color="000000"/>
            </w:tcBorders>
            <w:shd w:val="clear" w:color="auto" w:fill="auto"/>
            <w:vAlign w:val="center"/>
            <w:hideMark/>
            <w:tcPrChange w:id="1379" w:author="torigoetori@outlook.jp" w:date="2019-11-02T12:49:00Z">
              <w:tcPr>
                <w:tcW w:w="1134" w:type="dxa"/>
                <w:gridSpan w:val="2"/>
                <w:tcBorders>
                  <w:top w:val="single" w:sz="4" w:space="0" w:color="000000"/>
                  <w:bottom w:val="single" w:sz="4" w:space="0" w:color="000000"/>
                </w:tcBorders>
                <w:shd w:val="clear" w:color="auto" w:fill="auto"/>
                <w:vAlign w:val="center"/>
                <w:hideMark/>
              </w:tcPr>
            </w:tcPrChange>
          </w:tcPr>
          <w:p w14:paraId="6D5A6A7D" w14:textId="57229101"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3</w:t>
            </w:r>
            <w:ins w:id="1380" w:author="慈子 伊藤" w:date="2024-06-10T13:34:00Z" w16du:dateUtc="2024-06-10T04:34:00Z">
              <w:r w:rsidR="00DD73B6">
                <w:rPr>
                  <w:rFonts w:asciiTheme="minorEastAsia" w:hAnsiTheme="minorEastAsia" w:hint="eastAsia"/>
                  <w:szCs w:val="21"/>
                </w:rPr>
                <w:t>00</w:t>
              </w:r>
            </w:ins>
            <w:del w:id="1381" w:author="慈子 伊藤" w:date="2024-06-10T13:34:00Z" w16du:dateUtc="2024-06-10T04:34:00Z">
              <w:r w:rsidRPr="007A772D" w:rsidDel="00DD73B6">
                <w:rPr>
                  <w:rFonts w:asciiTheme="minorEastAsia" w:hAnsiTheme="minorEastAsia"/>
                  <w:szCs w:val="21"/>
                </w:rPr>
                <w:delText>2</w:delText>
              </w:r>
            </w:del>
            <w:del w:id="1382" w:author=" " w:date="2019-03-14T11:28:00Z">
              <w:r w:rsidRPr="007A772D" w:rsidDel="00980D47">
                <w:rPr>
                  <w:rFonts w:asciiTheme="minorEastAsia" w:hAnsiTheme="minorEastAsia"/>
                  <w:szCs w:val="21"/>
                </w:rPr>
                <w:delText>6</w:delText>
              </w:r>
            </w:del>
            <w:ins w:id="1383" w:author=" " w:date="2019-03-14T11:28:00Z">
              <w:del w:id="1384" w:author="慈子 伊藤" w:date="2024-06-10T13:34:00Z" w16du:dateUtc="2024-06-10T04:34:00Z">
                <w:r w:rsidR="00980D47" w:rsidDel="00DD73B6">
                  <w:rPr>
                    <w:rFonts w:asciiTheme="minorEastAsia" w:hAnsiTheme="minorEastAsia" w:hint="eastAsia"/>
                    <w:szCs w:val="21"/>
                  </w:rPr>
                  <w:delText>1</w:delText>
                </w:r>
              </w:del>
            </w:ins>
            <w:del w:id="1385" w:author="鳥越 理美子" w:date="2021-04-11T15:29:00Z">
              <w:r w:rsidRPr="007A772D" w:rsidDel="00DA2349">
                <w:rPr>
                  <w:rFonts w:asciiTheme="minorEastAsia" w:hAnsiTheme="minorEastAsia"/>
                  <w:szCs w:val="21"/>
                </w:rPr>
                <w:delText>円</w:delText>
              </w:r>
            </w:del>
          </w:p>
        </w:tc>
        <w:tc>
          <w:tcPr>
            <w:tcW w:w="1417" w:type="dxa"/>
            <w:gridSpan w:val="2"/>
            <w:tcBorders>
              <w:top w:val="single" w:sz="4" w:space="0" w:color="000000"/>
              <w:bottom w:val="single" w:sz="4" w:space="0" w:color="000000"/>
              <w:right w:val="single" w:sz="4" w:space="0" w:color="auto"/>
            </w:tcBorders>
            <w:shd w:val="clear" w:color="auto" w:fill="auto"/>
            <w:vAlign w:val="center"/>
            <w:hideMark/>
            <w:tcPrChange w:id="1386" w:author="torigoetori@outlook.jp" w:date="2019-11-02T12:49:00Z">
              <w:tcPr>
                <w:tcW w:w="1134" w:type="dxa"/>
                <w:gridSpan w:val="3"/>
                <w:tcBorders>
                  <w:top w:val="single" w:sz="4" w:space="0" w:color="000000"/>
                  <w:bottom w:val="single" w:sz="4" w:space="0" w:color="000000"/>
                  <w:right w:val="single" w:sz="4" w:space="0" w:color="auto"/>
                </w:tcBorders>
                <w:shd w:val="clear" w:color="auto" w:fill="auto"/>
                <w:vAlign w:val="center"/>
                <w:hideMark/>
              </w:tcPr>
            </w:tcPrChange>
          </w:tcPr>
          <w:p w14:paraId="40B4337F" w14:textId="3E81C0C0"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6</w:t>
            </w:r>
            <w:del w:id="1387" w:author=" " w:date="2019-03-14T11:28:00Z">
              <w:r w:rsidRPr="007A772D" w:rsidDel="00980D47">
                <w:rPr>
                  <w:rFonts w:asciiTheme="minorEastAsia" w:hAnsiTheme="minorEastAsia"/>
                  <w:szCs w:val="21"/>
                </w:rPr>
                <w:delText>51</w:delText>
              </w:r>
            </w:del>
            <w:ins w:id="1388" w:author="慈子 伊藤" w:date="2024-06-10T13:34:00Z" w16du:dateUtc="2024-06-10T04:34:00Z">
              <w:r w:rsidR="00DD73B6">
                <w:rPr>
                  <w:rFonts w:asciiTheme="minorEastAsia" w:hAnsiTheme="minorEastAsia" w:hint="eastAsia"/>
                  <w:szCs w:val="21"/>
                </w:rPr>
                <w:t>00</w:t>
              </w:r>
            </w:ins>
            <w:ins w:id="1389" w:author=" " w:date="2019-03-14T11:28:00Z">
              <w:del w:id="1390" w:author="慈子 伊藤" w:date="2024-06-10T13:34:00Z" w16du:dateUtc="2024-06-10T04:34:00Z">
                <w:r w:rsidR="00980D47" w:rsidDel="00DD73B6">
                  <w:rPr>
                    <w:rFonts w:asciiTheme="minorEastAsia" w:hAnsiTheme="minorEastAsia" w:hint="eastAsia"/>
                    <w:szCs w:val="21"/>
                  </w:rPr>
                  <w:delText>42</w:delText>
                </w:r>
              </w:del>
            </w:ins>
            <w:del w:id="1391" w:author="鳥越 理美子" w:date="2021-04-11T15:29:00Z">
              <w:r w:rsidRPr="007A772D" w:rsidDel="00DA2349">
                <w:rPr>
                  <w:rFonts w:asciiTheme="minorEastAsia" w:hAnsiTheme="minorEastAsia"/>
                  <w:szCs w:val="21"/>
                </w:rPr>
                <w:delText>円</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1392" w:author="torigoetori@outlook.jp" w:date="2019-11-02T12:49:00Z">
              <w:tcPr>
                <w:tcW w:w="3511"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28732A" w14:textId="36895EA7"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9</w:t>
            </w:r>
            <w:ins w:id="1393" w:author="慈子 伊藤" w:date="2024-06-10T13:34:00Z" w16du:dateUtc="2024-06-10T04:34:00Z">
              <w:r w:rsidR="00DD73B6">
                <w:rPr>
                  <w:rFonts w:asciiTheme="minorEastAsia" w:hAnsiTheme="minorEastAsia" w:hint="eastAsia"/>
                  <w:szCs w:val="21"/>
                </w:rPr>
                <w:t>00</w:t>
              </w:r>
            </w:ins>
            <w:ins w:id="1394" w:author=" " w:date="2019-03-14T11:28:00Z">
              <w:del w:id="1395" w:author="慈子 伊藤" w:date="2024-06-10T13:34:00Z" w16du:dateUtc="2024-06-10T04:34:00Z">
                <w:r w:rsidR="00980D47" w:rsidDel="00DD73B6">
                  <w:rPr>
                    <w:rFonts w:asciiTheme="minorEastAsia" w:hAnsiTheme="minorEastAsia" w:hint="eastAsia"/>
                    <w:szCs w:val="21"/>
                  </w:rPr>
                  <w:delText>63</w:delText>
                </w:r>
              </w:del>
            </w:ins>
            <w:del w:id="1396" w:author=" " w:date="2019-03-14T11:28:00Z">
              <w:r w:rsidRPr="007A772D" w:rsidDel="00980D47">
                <w:rPr>
                  <w:rFonts w:asciiTheme="minorEastAsia" w:hAnsiTheme="minorEastAsia"/>
                  <w:szCs w:val="21"/>
                </w:rPr>
                <w:delText>76</w:delText>
              </w:r>
            </w:del>
            <w:del w:id="1397" w:author="鳥越 理美子" w:date="2021-04-11T15:29:00Z">
              <w:r w:rsidRPr="007A772D" w:rsidDel="00DA2349">
                <w:rPr>
                  <w:rFonts w:asciiTheme="minorEastAsia" w:hAnsiTheme="minorEastAsia"/>
                  <w:szCs w:val="21"/>
                </w:rPr>
                <w:delText>円</w:delText>
              </w:r>
            </w:del>
          </w:p>
        </w:tc>
      </w:tr>
      <w:tr w:rsidR="00323EC5" w:rsidRPr="007A772D" w14:paraId="69203A80" w14:textId="77777777" w:rsidTr="00323EC5">
        <w:trPr>
          <w:trHeight w:val="20"/>
          <w:ins w:id="1398" w:author="慈子 伊藤" w:date="2024-06-10T13:53:00Z"/>
        </w:trPr>
        <w:tc>
          <w:tcPr>
            <w:tcW w:w="408" w:type="dxa"/>
            <w:vMerge/>
            <w:tcBorders>
              <w:top w:val="single" w:sz="4" w:space="0" w:color="000000"/>
              <w:left w:val="single" w:sz="4" w:space="0" w:color="000000"/>
              <w:bottom w:val="single" w:sz="4" w:space="0" w:color="000000"/>
            </w:tcBorders>
            <w:shd w:val="clear" w:color="auto" w:fill="auto"/>
            <w:vAlign w:val="center"/>
          </w:tcPr>
          <w:p w14:paraId="5D8A2B0F" w14:textId="77777777" w:rsidR="00323EC5" w:rsidRPr="007A772D" w:rsidRDefault="00323EC5" w:rsidP="008C31A7">
            <w:pPr>
              <w:widowControl/>
              <w:spacing w:line="300" w:lineRule="exact"/>
              <w:jc w:val="left"/>
              <w:rPr>
                <w:ins w:id="1399" w:author="慈子 伊藤" w:date="2024-06-10T13:53:00Z" w16du:dateUtc="2024-06-10T04:53:00Z"/>
                <w:rFonts w:asciiTheme="minorEastAsia" w:hAnsiTheme="minorEastAsia" w:cs="ＭＳ Ｐゴシック"/>
                <w:kern w:val="0"/>
                <w:szCs w:val="21"/>
              </w:rPr>
            </w:pPr>
          </w:p>
        </w:tc>
        <w:tc>
          <w:tcPr>
            <w:tcW w:w="2881" w:type="dxa"/>
            <w:gridSpan w:val="3"/>
            <w:tcBorders>
              <w:top w:val="single" w:sz="4" w:space="0" w:color="000000"/>
              <w:bottom w:val="single" w:sz="4" w:space="0" w:color="000000"/>
            </w:tcBorders>
            <w:shd w:val="clear" w:color="auto" w:fill="auto"/>
            <w:vAlign w:val="center"/>
          </w:tcPr>
          <w:p w14:paraId="18A2C794" w14:textId="636D6ECC" w:rsidR="00323EC5" w:rsidRPr="007A772D" w:rsidRDefault="00323EC5" w:rsidP="008C31A7">
            <w:pPr>
              <w:widowControl/>
              <w:spacing w:line="300" w:lineRule="exact"/>
              <w:jc w:val="left"/>
              <w:rPr>
                <w:ins w:id="1400" w:author="慈子 伊藤" w:date="2024-06-10T13:53:00Z" w16du:dateUtc="2024-06-10T04:53:00Z"/>
                <w:rFonts w:asciiTheme="minorEastAsia" w:hAnsiTheme="minorEastAsia" w:cs="ＭＳ Ｐゴシック"/>
                <w:kern w:val="0"/>
                <w:szCs w:val="21"/>
              </w:rPr>
            </w:pPr>
            <w:ins w:id="1401" w:author="慈子 伊藤" w:date="2024-06-10T13:53:00Z" w16du:dateUtc="2024-06-10T04:53:00Z">
              <w:r>
                <w:rPr>
                  <w:rFonts w:asciiTheme="minorEastAsia" w:hAnsiTheme="minorEastAsia" w:cs="ＭＳ Ｐゴシック" w:hint="eastAsia"/>
                  <w:kern w:val="0"/>
                  <w:szCs w:val="21"/>
                </w:rPr>
                <w:t>専門管理加算</w:t>
              </w:r>
            </w:ins>
          </w:p>
        </w:tc>
        <w:tc>
          <w:tcPr>
            <w:tcW w:w="1417" w:type="dxa"/>
            <w:gridSpan w:val="2"/>
            <w:tcBorders>
              <w:top w:val="single" w:sz="4" w:space="0" w:color="000000"/>
              <w:bottom w:val="single" w:sz="4" w:space="0" w:color="000000"/>
            </w:tcBorders>
          </w:tcPr>
          <w:p w14:paraId="37CF262C" w14:textId="18C9C0F3" w:rsidR="00323EC5" w:rsidRDefault="00323EC5" w:rsidP="008C31A7">
            <w:pPr>
              <w:spacing w:line="300" w:lineRule="exact"/>
              <w:jc w:val="right"/>
              <w:rPr>
                <w:ins w:id="1402" w:author="慈子 伊藤" w:date="2024-06-10T13:53:00Z" w16du:dateUtc="2024-06-10T04:53:00Z"/>
                <w:rFonts w:asciiTheme="minorEastAsia" w:hAnsiTheme="minorEastAsia"/>
                <w:szCs w:val="21"/>
              </w:rPr>
            </w:pPr>
            <w:ins w:id="1403" w:author="慈子 伊藤" w:date="2024-06-10T13:54:00Z" w16du:dateUtc="2024-06-10T04:54:00Z">
              <w:r>
                <w:rPr>
                  <w:rFonts w:asciiTheme="minorEastAsia" w:hAnsiTheme="minorEastAsia" w:hint="eastAsia"/>
                  <w:szCs w:val="21"/>
                </w:rPr>
                <w:t>2,500</w:t>
              </w:r>
            </w:ins>
          </w:p>
        </w:tc>
        <w:tc>
          <w:tcPr>
            <w:tcW w:w="1418" w:type="dxa"/>
            <w:gridSpan w:val="2"/>
            <w:tcBorders>
              <w:top w:val="single" w:sz="4" w:space="0" w:color="000000"/>
              <w:bottom w:val="single" w:sz="4" w:space="0" w:color="000000"/>
            </w:tcBorders>
            <w:shd w:val="clear" w:color="auto" w:fill="auto"/>
            <w:vAlign w:val="center"/>
          </w:tcPr>
          <w:p w14:paraId="20F842AC" w14:textId="043D8F44" w:rsidR="00323EC5" w:rsidRPr="007A772D" w:rsidRDefault="00323EC5" w:rsidP="008C31A7">
            <w:pPr>
              <w:spacing w:line="300" w:lineRule="exact"/>
              <w:jc w:val="right"/>
              <w:rPr>
                <w:ins w:id="1404" w:author="慈子 伊藤" w:date="2024-06-10T13:53:00Z" w16du:dateUtc="2024-06-10T04:53:00Z"/>
                <w:rFonts w:asciiTheme="minorEastAsia" w:hAnsiTheme="minorEastAsia"/>
                <w:szCs w:val="21"/>
              </w:rPr>
            </w:pPr>
            <w:ins w:id="1405" w:author="慈子 伊藤" w:date="2024-06-10T13:54:00Z" w16du:dateUtc="2024-06-10T04:54:00Z">
              <w:r>
                <w:rPr>
                  <w:rFonts w:asciiTheme="minorEastAsia" w:hAnsiTheme="minorEastAsia" w:hint="eastAsia"/>
                  <w:szCs w:val="21"/>
                </w:rPr>
                <w:t>250</w:t>
              </w:r>
            </w:ins>
          </w:p>
        </w:tc>
        <w:tc>
          <w:tcPr>
            <w:tcW w:w="1417" w:type="dxa"/>
            <w:gridSpan w:val="2"/>
            <w:tcBorders>
              <w:top w:val="single" w:sz="4" w:space="0" w:color="000000"/>
              <w:bottom w:val="single" w:sz="4" w:space="0" w:color="000000"/>
              <w:right w:val="single" w:sz="4" w:space="0" w:color="auto"/>
            </w:tcBorders>
            <w:shd w:val="clear" w:color="auto" w:fill="auto"/>
            <w:vAlign w:val="center"/>
          </w:tcPr>
          <w:p w14:paraId="6F228E68" w14:textId="6351188D" w:rsidR="00323EC5" w:rsidRPr="007A772D" w:rsidRDefault="00323EC5" w:rsidP="008C31A7">
            <w:pPr>
              <w:spacing w:line="300" w:lineRule="exact"/>
              <w:jc w:val="right"/>
              <w:rPr>
                <w:ins w:id="1406" w:author="慈子 伊藤" w:date="2024-06-10T13:53:00Z" w16du:dateUtc="2024-06-10T04:53:00Z"/>
                <w:rFonts w:asciiTheme="minorEastAsia" w:hAnsiTheme="minorEastAsia"/>
                <w:szCs w:val="21"/>
              </w:rPr>
            </w:pPr>
            <w:ins w:id="1407" w:author="慈子 伊藤" w:date="2024-06-10T13:54:00Z" w16du:dateUtc="2024-06-10T04:54:00Z">
              <w:r>
                <w:rPr>
                  <w:rFonts w:asciiTheme="minorEastAsia" w:hAnsiTheme="minorEastAsia" w:hint="eastAsia"/>
                  <w:szCs w:val="21"/>
                </w:rPr>
                <w:t>500</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BE2864" w14:textId="29D82390" w:rsidR="00323EC5" w:rsidRPr="007A772D" w:rsidRDefault="00323EC5" w:rsidP="008C31A7">
            <w:pPr>
              <w:spacing w:line="300" w:lineRule="exact"/>
              <w:jc w:val="right"/>
              <w:rPr>
                <w:ins w:id="1408" w:author="慈子 伊藤" w:date="2024-06-10T13:53:00Z" w16du:dateUtc="2024-06-10T04:53:00Z"/>
                <w:rFonts w:asciiTheme="minorEastAsia" w:hAnsiTheme="minorEastAsia"/>
                <w:szCs w:val="21"/>
              </w:rPr>
            </w:pPr>
            <w:ins w:id="1409" w:author="慈子 伊藤" w:date="2024-06-10T13:54:00Z" w16du:dateUtc="2024-06-10T04:54:00Z">
              <w:r>
                <w:rPr>
                  <w:rFonts w:asciiTheme="minorEastAsia" w:hAnsiTheme="minorEastAsia" w:hint="eastAsia"/>
                  <w:szCs w:val="21"/>
                </w:rPr>
                <w:t>750</w:t>
              </w:r>
            </w:ins>
          </w:p>
        </w:tc>
      </w:tr>
      <w:tr w:rsidR="00001A2E" w:rsidRPr="007A772D" w14:paraId="2130A767" w14:textId="77777777" w:rsidTr="00323EC5">
        <w:tblPrEx>
          <w:tblPrExChange w:id="1410" w:author="torigoetori@outlook.jp" w:date="2019-11-02T12:49:00Z">
            <w:tblPrEx>
              <w:tblW w:w="10506" w:type="dxa"/>
              <w:tblLayout w:type="fixed"/>
            </w:tblPrEx>
          </w:tblPrExChange>
        </w:tblPrEx>
        <w:trPr>
          <w:trHeight w:val="20"/>
          <w:trPrChange w:id="1411" w:author="torigoetori@outlook.jp" w:date="2019-11-02T12:49:00Z">
            <w:trPr>
              <w:wAfter w:w="20" w:type="dxa"/>
              <w:trHeight w:val="20"/>
            </w:trPr>
          </w:trPrChange>
        </w:trPr>
        <w:tc>
          <w:tcPr>
            <w:tcW w:w="408" w:type="dxa"/>
            <w:vMerge/>
            <w:tcBorders>
              <w:top w:val="single" w:sz="4" w:space="0" w:color="000000"/>
              <w:left w:val="single" w:sz="4" w:space="0" w:color="000000"/>
              <w:bottom w:val="single" w:sz="4" w:space="0" w:color="000000"/>
            </w:tcBorders>
            <w:vAlign w:val="center"/>
            <w:hideMark/>
            <w:tcPrChange w:id="1412" w:author="torigoetori@outlook.jp" w:date="2019-11-02T12:49:00Z">
              <w:tcPr>
                <w:tcW w:w="408" w:type="dxa"/>
                <w:vMerge/>
                <w:tcBorders>
                  <w:top w:val="single" w:sz="4" w:space="0" w:color="000000"/>
                  <w:left w:val="single" w:sz="4" w:space="0" w:color="000000"/>
                  <w:bottom w:val="single" w:sz="4" w:space="0" w:color="000000"/>
                </w:tcBorders>
                <w:vAlign w:val="center"/>
                <w:hideMark/>
              </w:tcPr>
            </w:tcPrChange>
          </w:tcPr>
          <w:p w14:paraId="50FDCC4B" w14:textId="77777777" w:rsidR="008C31A7" w:rsidRPr="007A772D" w:rsidRDefault="008C31A7" w:rsidP="008C31A7">
            <w:pPr>
              <w:spacing w:line="300" w:lineRule="exact"/>
              <w:jc w:val="center"/>
              <w:rPr>
                <w:rFonts w:asciiTheme="minorEastAsia" w:hAnsiTheme="minorEastAsia" w:cs="ＭＳ Ｐゴシック"/>
                <w:kern w:val="0"/>
                <w:szCs w:val="21"/>
              </w:rPr>
            </w:pPr>
          </w:p>
        </w:tc>
        <w:tc>
          <w:tcPr>
            <w:tcW w:w="2881" w:type="dxa"/>
            <w:gridSpan w:val="3"/>
            <w:tcBorders>
              <w:top w:val="single" w:sz="4" w:space="0" w:color="000000"/>
              <w:bottom w:val="single" w:sz="4" w:space="0" w:color="000000"/>
            </w:tcBorders>
            <w:shd w:val="clear" w:color="auto" w:fill="auto"/>
            <w:vAlign w:val="center"/>
            <w:hideMark/>
            <w:tcPrChange w:id="1413" w:author="torigoetori@outlook.jp" w:date="2019-11-02T12:49:00Z">
              <w:tcPr>
                <w:tcW w:w="2881" w:type="dxa"/>
                <w:gridSpan w:val="3"/>
                <w:tcBorders>
                  <w:top w:val="single" w:sz="4" w:space="0" w:color="000000"/>
                  <w:bottom w:val="single" w:sz="4" w:space="0" w:color="000000"/>
                </w:tcBorders>
                <w:shd w:val="clear" w:color="auto" w:fill="auto"/>
                <w:vAlign w:val="center"/>
                <w:hideMark/>
              </w:tcPr>
            </w:tcPrChange>
          </w:tcPr>
          <w:p w14:paraId="638A32AD" w14:textId="0752A8A0" w:rsidR="00F46658" w:rsidRPr="0001794B"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サービス提供体制加算</w:t>
            </w:r>
            <w:ins w:id="1414" w:author="慈子 伊藤" w:date="2024-06-10T13:39:00Z" w16du:dateUtc="2024-06-10T04:39:00Z">
              <w:r w:rsidR="00F46658">
                <w:rPr>
                  <w:rFonts w:asciiTheme="minorEastAsia" w:hAnsiTheme="minorEastAsia" w:cs="ＭＳ Ｐゴシック" w:hint="eastAsia"/>
                  <w:kern w:val="0"/>
                  <w:szCs w:val="21"/>
                </w:rPr>
                <w:t>（</w:t>
              </w:r>
            </w:ins>
            <w:ins w:id="1415" w:author="理美子 理美子" w:date="2019-11-01T16:58:00Z">
              <w:r w:rsidR="007C12BB" w:rsidRPr="0001794B">
                <w:rPr>
                  <w:rFonts w:asciiTheme="minorEastAsia" w:hAnsiTheme="minorEastAsia" w:cs="ＭＳ Ｐゴシック"/>
                  <w:kern w:val="0"/>
                  <w:szCs w:val="21"/>
                </w:rPr>
                <w:t>I</w:t>
              </w:r>
            </w:ins>
            <w:ins w:id="1416" w:author="torigoe.yasuhiro@outlook.jp" w:date="2021-03-28T01:22:00Z">
              <w:del w:id="1417" w:author="慈子 伊藤" w:date="2024-06-10T13:39:00Z" w16du:dateUtc="2024-06-10T04:39:00Z">
                <w:r w:rsidR="004A13A9" w:rsidRPr="0001794B" w:rsidDel="00F46658">
                  <w:rPr>
                    <w:rFonts w:asciiTheme="minorEastAsia" w:hAnsiTheme="minorEastAsia" w:cs="ＭＳ Ｐゴシック"/>
                    <w:kern w:val="0"/>
                    <w:szCs w:val="21"/>
                  </w:rPr>
                  <w:delText>1</w:delText>
                </w:r>
              </w:del>
            </w:ins>
            <w:ins w:id="1418" w:author="慈子 伊藤" w:date="2024-06-10T13:39:00Z" w16du:dateUtc="2024-06-10T04:39:00Z">
              <w:r w:rsidR="00F46658">
                <w:rPr>
                  <w:rFonts w:asciiTheme="minorEastAsia" w:hAnsiTheme="minorEastAsia" w:cs="ＭＳ Ｐゴシック" w:hint="eastAsia"/>
                  <w:kern w:val="0"/>
                  <w:szCs w:val="21"/>
                </w:rPr>
                <w:t>）</w:t>
              </w:r>
            </w:ins>
          </w:p>
          <w:p w14:paraId="314102FC" w14:textId="340116C7" w:rsidR="008C31A7" w:rsidRPr="007A772D" w:rsidRDefault="008C31A7" w:rsidP="008C31A7">
            <w:pPr>
              <w:widowControl/>
              <w:spacing w:line="300" w:lineRule="exact"/>
              <w:jc w:val="left"/>
              <w:rPr>
                <w:rFonts w:asciiTheme="minorEastAsia" w:hAnsiTheme="minorEastAsia" w:cs="ＭＳ Ｐゴシック"/>
                <w:kern w:val="0"/>
                <w:szCs w:val="21"/>
              </w:rPr>
            </w:pPr>
            <w:del w:id="1419" w:author="慈子 伊藤" w:date="2024-06-10T13:40:00Z" w16du:dateUtc="2024-06-10T04:40:00Z">
              <w:r w:rsidDel="00F46658">
                <w:rPr>
                  <w:rFonts w:asciiTheme="minorEastAsia" w:hAnsiTheme="minorEastAsia" w:cs="ＭＳ Ｐゴシック"/>
                  <w:kern w:val="0"/>
                  <w:szCs w:val="21"/>
                </w:rPr>
                <w:delText>(</w:delText>
              </w:r>
              <w:r w:rsidRPr="007A772D" w:rsidDel="00F46658">
                <w:rPr>
                  <w:rFonts w:asciiTheme="minorEastAsia" w:hAnsiTheme="minorEastAsia" w:cs="ＭＳ Ｐゴシック"/>
                  <w:kern w:val="0"/>
                  <w:szCs w:val="21"/>
                </w:rPr>
                <w:delText>訪問時間により設定された額に毎回加算される</w:delText>
              </w:r>
              <w:r w:rsidDel="00F46658">
                <w:rPr>
                  <w:rFonts w:asciiTheme="minorEastAsia" w:hAnsiTheme="minorEastAsia" w:cs="ＭＳ Ｐゴシック"/>
                  <w:kern w:val="0"/>
                  <w:szCs w:val="21"/>
                </w:rPr>
                <w:delText>)</w:delText>
              </w:r>
            </w:del>
            <w:ins w:id="1420" w:author="慈子 伊藤" w:date="2024-06-10T13:36:00Z" w16du:dateUtc="2024-06-10T04:36:00Z">
              <w:r w:rsidR="00DD73B6">
                <w:rPr>
                  <w:rFonts w:asciiTheme="minorEastAsia" w:hAnsiTheme="minorEastAsia" w:cs="ＭＳ Ｐゴシック" w:hint="eastAsia"/>
                  <w:kern w:val="0"/>
                  <w:szCs w:val="21"/>
                </w:rPr>
                <w:t>1回に</w:t>
              </w:r>
            </w:ins>
            <w:ins w:id="1421" w:author="慈子 伊藤" w:date="2024-06-10T13:37:00Z" w16du:dateUtc="2024-06-10T04:37:00Z">
              <w:r w:rsidR="00DD73B6">
                <w:rPr>
                  <w:rFonts w:asciiTheme="minorEastAsia" w:hAnsiTheme="minorEastAsia" w:cs="ＭＳ Ｐゴシック" w:hint="eastAsia"/>
                  <w:kern w:val="0"/>
                  <w:szCs w:val="21"/>
                </w:rPr>
                <w:t>つき</w:t>
              </w:r>
            </w:ins>
          </w:p>
        </w:tc>
        <w:tc>
          <w:tcPr>
            <w:tcW w:w="1417" w:type="dxa"/>
            <w:gridSpan w:val="2"/>
            <w:tcBorders>
              <w:top w:val="single" w:sz="4" w:space="0" w:color="000000"/>
              <w:bottom w:val="single" w:sz="4" w:space="0" w:color="000000"/>
            </w:tcBorders>
            <w:vAlign w:val="center"/>
            <w:tcPrChange w:id="1422" w:author="torigoetori@outlook.jp" w:date="2019-11-02T12:49:00Z">
              <w:tcPr>
                <w:tcW w:w="1418" w:type="dxa"/>
                <w:gridSpan w:val="4"/>
                <w:tcBorders>
                  <w:top w:val="single" w:sz="4" w:space="0" w:color="000000"/>
                  <w:bottom w:val="single" w:sz="4" w:space="0" w:color="000000"/>
                </w:tcBorders>
                <w:vAlign w:val="center"/>
              </w:tcPr>
            </w:tcPrChange>
          </w:tcPr>
          <w:p w14:paraId="261C47BA" w14:textId="680329E3" w:rsidR="008C31A7" w:rsidRPr="007A772D" w:rsidRDefault="008C31A7" w:rsidP="008C31A7">
            <w:pPr>
              <w:spacing w:line="300" w:lineRule="exact"/>
              <w:jc w:val="right"/>
              <w:rPr>
                <w:rFonts w:asciiTheme="minorEastAsia" w:hAnsiTheme="minorEastAsia"/>
                <w:szCs w:val="21"/>
              </w:rPr>
            </w:pPr>
            <w:r>
              <w:rPr>
                <w:rFonts w:asciiTheme="minorEastAsia" w:hAnsiTheme="minorEastAsia" w:hint="eastAsia"/>
                <w:szCs w:val="21"/>
              </w:rPr>
              <w:t>6</w:t>
            </w:r>
            <w:del w:id="1423" w:author=" " w:date="2019-03-14T11:28:00Z">
              <w:r w:rsidDel="00E16777">
                <w:rPr>
                  <w:rFonts w:asciiTheme="minorEastAsia" w:hAnsiTheme="minorEastAsia" w:hint="eastAsia"/>
                  <w:szCs w:val="21"/>
                </w:rPr>
                <w:delText>5</w:delText>
              </w:r>
            </w:del>
            <w:ins w:id="1424" w:author="慈子 伊藤" w:date="2024-06-10T13:35:00Z" w16du:dateUtc="2024-06-10T04:35:00Z">
              <w:r w:rsidR="00DD73B6">
                <w:rPr>
                  <w:rFonts w:asciiTheme="minorEastAsia" w:hAnsiTheme="minorEastAsia" w:hint="eastAsia"/>
                  <w:szCs w:val="21"/>
                </w:rPr>
                <w:t>0</w:t>
              </w:r>
            </w:ins>
            <w:ins w:id="1425" w:author=" " w:date="2019-03-14T11:28:00Z">
              <w:del w:id="1426" w:author="慈子 伊藤" w:date="2024-06-10T13:35:00Z" w16du:dateUtc="2024-06-10T04:35:00Z">
                <w:r w:rsidR="00E16777" w:rsidDel="00DD73B6">
                  <w:rPr>
                    <w:rFonts w:asciiTheme="minorEastAsia" w:hAnsiTheme="minorEastAsia" w:hint="eastAsia"/>
                    <w:szCs w:val="21"/>
                  </w:rPr>
                  <w:delText>4</w:delText>
                </w:r>
              </w:del>
            </w:ins>
            <w:del w:id="1427" w:author="鳥越 理美子" w:date="2021-04-11T15:29:00Z">
              <w:r w:rsidDel="00DA2349">
                <w:rPr>
                  <w:rFonts w:asciiTheme="minorEastAsia" w:hAnsiTheme="minorEastAsia" w:hint="eastAsia"/>
                  <w:szCs w:val="21"/>
                </w:rPr>
                <w:delText>円</w:delText>
              </w:r>
            </w:del>
          </w:p>
        </w:tc>
        <w:tc>
          <w:tcPr>
            <w:tcW w:w="1418" w:type="dxa"/>
            <w:gridSpan w:val="2"/>
            <w:tcBorders>
              <w:top w:val="single" w:sz="4" w:space="0" w:color="000000"/>
              <w:bottom w:val="single" w:sz="4" w:space="0" w:color="000000"/>
            </w:tcBorders>
            <w:shd w:val="clear" w:color="auto" w:fill="auto"/>
            <w:vAlign w:val="center"/>
            <w:hideMark/>
            <w:tcPrChange w:id="1428" w:author="torigoetori@outlook.jp" w:date="2019-11-02T12:49:00Z">
              <w:tcPr>
                <w:tcW w:w="1134" w:type="dxa"/>
                <w:gridSpan w:val="2"/>
                <w:tcBorders>
                  <w:top w:val="single" w:sz="4" w:space="0" w:color="000000"/>
                  <w:bottom w:val="single" w:sz="4" w:space="0" w:color="000000"/>
                </w:tcBorders>
                <w:shd w:val="clear" w:color="auto" w:fill="auto"/>
                <w:vAlign w:val="center"/>
                <w:hideMark/>
              </w:tcPr>
            </w:tcPrChange>
          </w:tcPr>
          <w:p w14:paraId="25F87DAB" w14:textId="75A46DF9" w:rsidR="008C31A7" w:rsidRPr="007A772D" w:rsidRDefault="00DD73B6" w:rsidP="008C31A7">
            <w:pPr>
              <w:spacing w:line="300" w:lineRule="exact"/>
              <w:jc w:val="right"/>
              <w:rPr>
                <w:rFonts w:asciiTheme="minorEastAsia" w:hAnsiTheme="minorEastAsia"/>
                <w:szCs w:val="21"/>
              </w:rPr>
            </w:pPr>
            <w:ins w:id="1429" w:author="慈子 伊藤" w:date="2024-06-10T13:35:00Z" w16du:dateUtc="2024-06-10T04:35:00Z">
              <w:r>
                <w:rPr>
                  <w:rFonts w:asciiTheme="minorEastAsia" w:hAnsiTheme="minorEastAsia" w:hint="eastAsia"/>
                  <w:szCs w:val="21"/>
                </w:rPr>
                <w:t>6</w:t>
              </w:r>
            </w:ins>
            <w:del w:id="1430" w:author="慈子 伊藤" w:date="2024-06-10T13:35:00Z" w16du:dateUtc="2024-06-10T04:35:00Z">
              <w:r w:rsidR="008C31A7" w:rsidRPr="007A772D" w:rsidDel="00DD73B6">
                <w:rPr>
                  <w:rFonts w:asciiTheme="minorEastAsia" w:hAnsiTheme="minorEastAsia"/>
                  <w:szCs w:val="21"/>
                </w:rPr>
                <w:delText>7</w:delText>
              </w:r>
            </w:del>
            <w:del w:id="1431" w:author="鳥越 理美子" w:date="2021-04-11T15:29:00Z">
              <w:r w:rsidR="008C31A7" w:rsidRPr="007A772D" w:rsidDel="00DA2349">
                <w:rPr>
                  <w:rFonts w:asciiTheme="minorEastAsia" w:hAnsiTheme="minorEastAsia"/>
                  <w:szCs w:val="21"/>
                </w:rPr>
                <w:delText>円</w:delText>
              </w:r>
            </w:del>
          </w:p>
        </w:tc>
        <w:tc>
          <w:tcPr>
            <w:tcW w:w="1417" w:type="dxa"/>
            <w:gridSpan w:val="2"/>
            <w:tcBorders>
              <w:top w:val="single" w:sz="4" w:space="0" w:color="000000"/>
              <w:bottom w:val="single" w:sz="4" w:space="0" w:color="000000"/>
              <w:right w:val="single" w:sz="4" w:space="0" w:color="auto"/>
            </w:tcBorders>
            <w:shd w:val="clear" w:color="auto" w:fill="auto"/>
            <w:vAlign w:val="center"/>
            <w:hideMark/>
            <w:tcPrChange w:id="1432" w:author="torigoetori@outlook.jp" w:date="2019-11-02T12:49:00Z">
              <w:tcPr>
                <w:tcW w:w="1134" w:type="dxa"/>
                <w:gridSpan w:val="3"/>
                <w:tcBorders>
                  <w:top w:val="single" w:sz="4" w:space="0" w:color="000000"/>
                  <w:bottom w:val="single" w:sz="4" w:space="0" w:color="000000"/>
                  <w:right w:val="single" w:sz="4" w:space="0" w:color="auto"/>
                </w:tcBorders>
                <w:shd w:val="clear" w:color="auto" w:fill="auto"/>
                <w:vAlign w:val="center"/>
                <w:hideMark/>
              </w:tcPr>
            </w:tcPrChange>
          </w:tcPr>
          <w:p w14:paraId="48F9CD75" w14:textId="2752F341"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1</w:t>
            </w:r>
            <w:ins w:id="1433" w:author="慈子 伊藤" w:date="2024-06-10T13:35:00Z" w16du:dateUtc="2024-06-10T04:35:00Z">
              <w:r w:rsidR="00DD73B6">
                <w:rPr>
                  <w:rFonts w:asciiTheme="minorEastAsia" w:hAnsiTheme="minorEastAsia" w:hint="eastAsia"/>
                  <w:szCs w:val="21"/>
                </w:rPr>
                <w:t>2</w:t>
              </w:r>
            </w:ins>
            <w:del w:id="1434" w:author="慈子 伊藤" w:date="2024-06-10T13:35:00Z" w16du:dateUtc="2024-06-10T04:35:00Z">
              <w:r w:rsidRPr="007A772D" w:rsidDel="00DD73B6">
                <w:rPr>
                  <w:rFonts w:asciiTheme="minorEastAsia" w:hAnsiTheme="minorEastAsia"/>
                  <w:szCs w:val="21"/>
                </w:rPr>
                <w:delText>3</w:delText>
              </w:r>
            </w:del>
            <w:del w:id="1435" w:author="鳥越 理美子" w:date="2021-04-11T15:29:00Z">
              <w:r w:rsidRPr="007A772D" w:rsidDel="00DA2349">
                <w:rPr>
                  <w:rFonts w:asciiTheme="minorEastAsia" w:hAnsiTheme="minorEastAsia"/>
                  <w:szCs w:val="21"/>
                </w:rPr>
                <w:delText>円</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1436" w:author="torigoetori@outlook.jp" w:date="2019-11-02T12:49:00Z">
              <w:tcPr>
                <w:tcW w:w="3511"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4BCE28" w14:textId="14D03E56" w:rsidR="008C31A7" w:rsidRPr="007A772D" w:rsidRDefault="00DD73B6" w:rsidP="008C31A7">
            <w:pPr>
              <w:spacing w:line="300" w:lineRule="exact"/>
              <w:jc w:val="right"/>
              <w:rPr>
                <w:rFonts w:asciiTheme="minorEastAsia" w:hAnsiTheme="minorEastAsia"/>
                <w:szCs w:val="21"/>
              </w:rPr>
            </w:pPr>
            <w:ins w:id="1437" w:author="慈子 伊藤" w:date="2024-06-10T13:35:00Z" w16du:dateUtc="2024-06-10T04:35:00Z">
              <w:r>
                <w:rPr>
                  <w:rFonts w:asciiTheme="minorEastAsia" w:hAnsiTheme="minorEastAsia" w:hint="eastAsia"/>
                  <w:szCs w:val="21"/>
                </w:rPr>
                <w:t>8</w:t>
              </w:r>
            </w:ins>
            <w:del w:id="1438" w:author="慈子 伊藤" w:date="2024-06-10T13:35:00Z" w16du:dateUtc="2024-06-10T04:35:00Z">
              <w:r w:rsidR="008C31A7" w:rsidRPr="007A772D" w:rsidDel="00DD73B6">
                <w:rPr>
                  <w:rFonts w:asciiTheme="minorEastAsia" w:hAnsiTheme="minorEastAsia"/>
                  <w:szCs w:val="21"/>
                </w:rPr>
                <w:delText>20</w:delText>
              </w:r>
            </w:del>
            <w:del w:id="1439" w:author="鳥越 理美子" w:date="2021-04-11T15:29:00Z">
              <w:r w:rsidR="008C31A7" w:rsidRPr="007A772D" w:rsidDel="00DA2349">
                <w:rPr>
                  <w:rFonts w:asciiTheme="minorEastAsia" w:hAnsiTheme="minorEastAsia"/>
                  <w:szCs w:val="21"/>
                </w:rPr>
                <w:delText>円</w:delText>
              </w:r>
            </w:del>
          </w:p>
        </w:tc>
      </w:tr>
      <w:tr w:rsidR="00DD73B6" w:rsidRPr="007A772D" w14:paraId="18E42302" w14:textId="77777777" w:rsidTr="00323EC5">
        <w:trPr>
          <w:trHeight w:val="20"/>
          <w:ins w:id="1440" w:author="慈子 伊藤" w:date="2024-06-10T13:35:00Z"/>
        </w:trPr>
        <w:tc>
          <w:tcPr>
            <w:tcW w:w="408" w:type="dxa"/>
            <w:vMerge/>
            <w:tcBorders>
              <w:top w:val="single" w:sz="4" w:space="0" w:color="000000"/>
              <w:left w:val="single" w:sz="4" w:space="0" w:color="000000"/>
              <w:bottom w:val="single" w:sz="4" w:space="0" w:color="000000"/>
            </w:tcBorders>
            <w:vAlign w:val="center"/>
          </w:tcPr>
          <w:p w14:paraId="07D365A5" w14:textId="77777777" w:rsidR="00DD73B6" w:rsidRPr="007A772D" w:rsidRDefault="00DD73B6" w:rsidP="008C31A7">
            <w:pPr>
              <w:spacing w:line="300" w:lineRule="exact"/>
              <w:jc w:val="center"/>
              <w:rPr>
                <w:ins w:id="1441" w:author="慈子 伊藤" w:date="2024-06-10T13:35:00Z" w16du:dateUtc="2024-06-10T04:35:00Z"/>
                <w:rFonts w:asciiTheme="minorEastAsia" w:hAnsiTheme="minorEastAsia" w:cs="ＭＳ Ｐゴシック"/>
                <w:kern w:val="0"/>
                <w:szCs w:val="21"/>
              </w:rPr>
            </w:pPr>
          </w:p>
        </w:tc>
        <w:tc>
          <w:tcPr>
            <w:tcW w:w="2881" w:type="dxa"/>
            <w:gridSpan w:val="3"/>
            <w:tcBorders>
              <w:top w:val="single" w:sz="4" w:space="0" w:color="000000"/>
              <w:bottom w:val="single" w:sz="4" w:space="0" w:color="000000"/>
            </w:tcBorders>
            <w:shd w:val="clear" w:color="auto" w:fill="auto"/>
            <w:vAlign w:val="center"/>
          </w:tcPr>
          <w:p w14:paraId="53EF2CE1" w14:textId="625E9D66" w:rsidR="00DD73B6" w:rsidRPr="007A772D" w:rsidRDefault="00DD73B6" w:rsidP="008C31A7">
            <w:pPr>
              <w:widowControl/>
              <w:spacing w:line="300" w:lineRule="exact"/>
              <w:jc w:val="left"/>
              <w:rPr>
                <w:ins w:id="1442" w:author="慈子 伊藤" w:date="2024-06-10T13:35:00Z" w16du:dateUtc="2024-06-10T04:35:00Z"/>
                <w:rFonts w:asciiTheme="minorEastAsia" w:hAnsiTheme="minorEastAsia" w:cs="ＭＳ Ｐゴシック"/>
                <w:kern w:val="0"/>
                <w:szCs w:val="21"/>
              </w:rPr>
            </w:pPr>
            <w:ins w:id="1443" w:author="慈子 伊藤" w:date="2024-06-10T13:36:00Z" w16du:dateUtc="2024-06-10T04:36:00Z">
              <w:r>
                <w:rPr>
                  <w:rFonts w:asciiTheme="minorEastAsia" w:hAnsiTheme="minorEastAsia" w:cs="ＭＳ Ｐゴシック" w:hint="eastAsia"/>
                  <w:kern w:val="0"/>
                  <w:szCs w:val="21"/>
                </w:rPr>
                <w:t>定期巡回・随時対応型訪問介護看護と連携</w:t>
              </w:r>
            </w:ins>
            <w:ins w:id="1444" w:author="慈子 伊藤" w:date="2024-06-10T13:37:00Z" w16du:dateUtc="2024-06-10T04:37:00Z">
              <w:r>
                <w:rPr>
                  <w:rFonts w:asciiTheme="minorEastAsia" w:hAnsiTheme="minorEastAsia" w:cs="ＭＳ Ｐゴシック" w:hint="eastAsia"/>
                  <w:kern w:val="0"/>
                  <w:szCs w:val="21"/>
                </w:rPr>
                <w:t>し訪問看護を行う場合（1月につき）</w:t>
              </w:r>
            </w:ins>
          </w:p>
        </w:tc>
        <w:tc>
          <w:tcPr>
            <w:tcW w:w="1417" w:type="dxa"/>
            <w:gridSpan w:val="2"/>
            <w:tcBorders>
              <w:top w:val="single" w:sz="4" w:space="0" w:color="000000"/>
              <w:bottom w:val="single" w:sz="4" w:space="0" w:color="000000"/>
            </w:tcBorders>
            <w:vAlign w:val="center"/>
          </w:tcPr>
          <w:p w14:paraId="19998796" w14:textId="1D09221B" w:rsidR="00DD73B6" w:rsidRDefault="00DD73B6" w:rsidP="008C31A7">
            <w:pPr>
              <w:spacing w:line="300" w:lineRule="exact"/>
              <w:jc w:val="right"/>
              <w:rPr>
                <w:ins w:id="1445" w:author="慈子 伊藤" w:date="2024-06-10T13:35:00Z" w16du:dateUtc="2024-06-10T04:35:00Z"/>
                <w:rFonts w:asciiTheme="minorEastAsia" w:hAnsiTheme="minorEastAsia"/>
                <w:szCs w:val="21"/>
              </w:rPr>
            </w:pPr>
            <w:ins w:id="1446" w:author="慈子 伊藤" w:date="2024-06-10T13:37:00Z" w16du:dateUtc="2024-06-10T04:37:00Z">
              <w:r>
                <w:rPr>
                  <w:rFonts w:asciiTheme="minorEastAsia" w:hAnsiTheme="minorEastAsia" w:hint="eastAsia"/>
                  <w:szCs w:val="21"/>
                </w:rPr>
                <w:t>500</w:t>
              </w:r>
            </w:ins>
          </w:p>
        </w:tc>
        <w:tc>
          <w:tcPr>
            <w:tcW w:w="1418" w:type="dxa"/>
            <w:gridSpan w:val="2"/>
            <w:tcBorders>
              <w:top w:val="single" w:sz="4" w:space="0" w:color="000000"/>
              <w:bottom w:val="single" w:sz="4" w:space="0" w:color="000000"/>
            </w:tcBorders>
            <w:shd w:val="clear" w:color="auto" w:fill="auto"/>
            <w:vAlign w:val="center"/>
          </w:tcPr>
          <w:p w14:paraId="31F342C9" w14:textId="4C651B54" w:rsidR="00DD73B6" w:rsidRDefault="00DD73B6" w:rsidP="008C31A7">
            <w:pPr>
              <w:spacing w:line="300" w:lineRule="exact"/>
              <w:jc w:val="right"/>
              <w:rPr>
                <w:ins w:id="1447" w:author="慈子 伊藤" w:date="2024-06-10T13:35:00Z" w16du:dateUtc="2024-06-10T04:35:00Z"/>
                <w:rFonts w:asciiTheme="minorEastAsia" w:hAnsiTheme="minorEastAsia"/>
                <w:szCs w:val="21"/>
              </w:rPr>
            </w:pPr>
            <w:ins w:id="1448" w:author="慈子 伊藤" w:date="2024-06-10T13:37:00Z" w16du:dateUtc="2024-06-10T04:37:00Z">
              <w:r>
                <w:rPr>
                  <w:rFonts w:asciiTheme="minorEastAsia" w:hAnsiTheme="minorEastAsia" w:hint="eastAsia"/>
                  <w:szCs w:val="21"/>
                </w:rPr>
                <w:t>50</w:t>
              </w:r>
            </w:ins>
          </w:p>
        </w:tc>
        <w:tc>
          <w:tcPr>
            <w:tcW w:w="1417" w:type="dxa"/>
            <w:gridSpan w:val="2"/>
            <w:tcBorders>
              <w:top w:val="single" w:sz="4" w:space="0" w:color="000000"/>
              <w:bottom w:val="single" w:sz="4" w:space="0" w:color="000000"/>
              <w:right w:val="single" w:sz="4" w:space="0" w:color="auto"/>
            </w:tcBorders>
            <w:shd w:val="clear" w:color="auto" w:fill="auto"/>
            <w:vAlign w:val="center"/>
          </w:tcPr>
          <w:p w14:paraId="5C55E2D3" w14:textId="6F2CB2D9" w:rsidR="00DD73B6" w:rsidRPr="007A772D" w:rsidRDefault="00DD73B6" w:rsidP="008C31A7">
            <w:pPr>
              <w:spacing w:line="300" w:lineRule="exact"/>
              <w:jc w:val="right"/>
              <w:rPr>
                <w:ins w:id="1449" w:author="慈子 伊藤" w:date="2024-06-10T13:35:00Z" w16du:dateUtc="2024-06-10T04:35:00Z"/>
                <w:rFonts w:asciiTheme="minorEastAsia" w:hAnsiTheme="minorEastAsia"/>
                <w:szCs w:val="21"/>
              </w:rPr>
            </w:pPr>
            <w:ins w:id="1450" w:author="慈子 伊藤" w:date="2024-06-10T13:37:00Z" w16du:dateUtc="2024-06-10T04:37:00Z">
              <w:r>
                <w:rPr>
                  <w:rFonts w:asciiTheme="minorEastAsia" w:hAnsiTheme="minorEastAsia" w:hint="eastAsia"/>
                  <w:szCs w:val="21"/>
                </w:rPr>
                <w:t>100</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EB8F44" w14:textId="42C2984A" w:rsidR="00DD73B6" w:rsidRDefault="00DD73B6" w:rsidP="008C31A7">
            <w:pPr>
              <w:spacing w:line="300" w:lineRule="exact"/>
              <w:jc w:val="right"/>
              <w:rPr>
                <w:ins w:id="1451" w:author="慈子 伊藤" w:date="2024-06-10T13:35:00Z" w16du:dateUtc="2024-06-10T04:35:00Z"/>
                <w:rFonts w:asciiTheme="minorEastAsia" w:hAnsiTheme="minorEastAsia"/>
                <w:szCs w:val="21"/>
              </w:rPr>
            </w:pPr>
            <w:ins w:id="1452" w:author="慈子 伊藤" w:date="2024-06-10T13:37:00Z" w16du:dateUtc="2024-06-10T04:37:00Z">
              <w:r>
                <w:rPr>
                  <w:rFonts w:asciiTheme="minorEastAsia" w:hAnsiTheme="minorEastAsia" w:hint="eastAsia"/>
                  <w:szCs w:val="21"/>
                </w:rPr>
                <w:t>150</w:t>
              </w:r>
            </w:ins>
          </w:p>
        </w:tc>
      </w:tr>
      <w:tr w:rsidR="00F46658" w:rsidRPr="007A772D" w14:paraId="2F266761" w14:textId="77777777" w:rsidTr="00323EC5">
        <w:trPr>
          <w:trHeight w:val="20"/>
          <w:ins w:id="1453" w:author="慈子 伊藤" w:date="2024-06-10T13:38:00Z"/>
        </w:trPr>
        <w:tc>
          <w:tcPr>
            <w:tcW w:w="408" w:type="dxa"/>
            <w:vMerge/>
            <w:tcBorders>
              <w:top w:val="single" w:sz="4" w:space="0" w:color="000000"/>
              <w:left w:val="single" w:sz="4" w:space="0" w:color="000000"/>
              <w:bottom w:val="single" w:sz="4" w:space="0" w:color="000000"/>
            </w:tcBorders>
            <w:vAlign w:val="center"/>
          </w:tcPr>
          <w:p w14:paraId="240CA6D0" w14:textId="77777777" w:rsidR="00F46658" w:rsidRPr="007A772D" w:rsidRDefault="00F46658" w:rsidP="008C31A7">
            <w:pPr>
              <w:spacing w:line="300" w:lineRule="exact"/>
              <w:jc w:val="center"/>
              <w:rPr>
                <w:ins w:id="1454" w:author="慈子 伊藤" w:date="2024-06-10T13:38:00Z" w16du:dateUtc="2024-06-10T04:38:00Z"/>
                <w:rFonts w:asciiTheme="minorEastAsia" w:hAnsiTheme="minorEastAsia" w:cs="ＭＳ Ｐゴシック"/>
                <w:kern w:val="0"/>
                <w:szCs w:val="21"/>
              </w:rPr>
            </w:pPr>
          </w:p>
        </w:tc>
        <w:tc>
          <w:tcPr>
            <w:tcW w:w="2881" w:type="dxa"/>
            <w:gridSpan w:val="3"/>
            <w:tcBorders>
              <w:top w:val="single" w:sz="4" w:space="0" w:color="000000"/>
              <w:bottom w:val="single" w:sz="4" w:space="0" w:color="000000"/>
            </w:tcBorders>
            <w:shd w:val="clear" w:color="auto" w:fill="auto"/>
            <w:vAlign w:val="center"/>
          </w:tcPr>
          <w:p w14:paraId="00F45454" w14:textId="4E9B913B" w:rsidR="00F46658" w:rsidRPr="0001794B" w:rsidRDefault="00F46658" w:rsidP="00F46658">
            <w:pPr>
              <w:widowControl/>
              <w:spacing w:line="300" w:lineRule="exact"/>
              <w:jc w:val="left"/>
              <w:rPr>
                <w:ins w:id="1455" w:author="慈子 伊藤" w:date="2024-06-10T13:38:00Z" w16du:dateUtc="2024-06-10T04:38:00Z"/>
                <w:rFonts w:asciiTheme="minorEastAsia" w:hAnsiTheme="minorEastAsia" w:cs="ＭＳ Ｐゴシック"/>
                <w:kern w:val="0"/>
                <w:szCs w:val="21"/>
              </w:rPr>
            </w:pPr>
            <w:ins w:id="1456" w:author="慈子 伊藤" w:date="2024-06-10T13:38:00Z" w16du:dateUtc="2024-06-10T04:38:00Z">
              <w:r w:rsidRPr="007A772D">
                <w:rPr>
                  <w:rFonts w:asciiTheme="minorEastAsia" w:hAnsiTheme="minorEastAsia" w:cs="ＭＳ Ｐゴシック"/>
                  <w:kern w:val="0"/>
                  <w:szCs w:val="21"/>
                </w:rPr>
                <w:t>サービス提供体制加</w:t>
              </w:r>
            </w:ins>
            <w:ins w:id="1457" w:author="慈子 伊藤" w:date="2024-06-10T13:39:00Z" w16du:dateUtc="2024-06-10T04:39:00Z">
              <w:r>
                <w:rPr>
                  <w:rFonts w:asciiTheme="minorEastAsia" w:hAnsiTheme="minorEastAsia" w:cs="ＭＳ Ｐゴシック" w:hint="eastAsia"/>
                  <w:kern w:val="0"/>
                  <w:szCs w:val="21"/>
                </w:rPr>
                <w:t>算（Ⅱ）</w:t>
              </w:r>
            </w:ins>
          </w:p>
          <w:p w14:paraId="14684EC2" w14:textId="7390A1B5" w:rsidR="00F46658" w:rsidRDefault="00F46658" w:rsidP="00F46658">
            <w:pPr>
              <w:widowControl/>
              <w:spacing w:line="300" w:lineRule="exact"/>
              <w:jc w:val="left"/>
              <w:rPr>
                <w:ins w:id="1458" w:author="慈子 伊藤" w:date="2024-06-10T13:38:00Z" w16du:dateUtc="2024-06-10T04:38:00Z"/>
                <w:rFonts w:asciiTheme="minorEastAsia" w:hAnsiTheme="minorEastAsia" w:cs="ＭＳ Ｐゴシック"/>
                <w:kern w:val="0"/>
                <w:szCs w:val="21"/>
              </w:rPr>
            </w:pPr>
            <w:ins w:id="1459" w:author="慈子 伊藤" w:date="2024-06-10T13:38:00Z" w16du:dateUtc="2024-06-10T04:38:00Z">
              <w:r>
                <w:rPr>
                  <w:rFonts w:asciiTheme="minorEastAsia" w:hAnsiTheme="minorEastAsia" w:cs="ＭＳ Ｐゴシック" w:hint="eastAsia"/>
                  <w:kern w:val="0"/>
                  <w:szCs w:val="21"/>
                </w:rPr>
                <w:t>1回につき</w:t>
              </w:r>
            </w:ins>
          </w:p>
        </w:tc>
        <w:tc>
          <w:tcPr>
            <w:tcW w:w="1417" w:type="dxa"/>
            <w:gridSpan w:val="2"/>
            <w:tcBorders>
              <w:top w:val="single" w:sz="4" w:space="0" w:color="000000"/>
              <w:bottom w:val="single" w:sz="4" w:space="0" w:color="000000"/>
            </w:tcBorders>
            <w:vAlign w:val="center"/>
          </w:tcPr>
          <w:p w14:paraId="00A2301D" w14:textId="26D0371A" w:rsidR="00F46658" w:rsidRDefault="00F46658" w:rsidP="008C31A7">
            <w:pPr>
              <w:spacing w:line="300" w:lineRule="exact"/>
              <w:jc w:val="right"/>
              <w:rPr>
                <w:ins w:id="1460" w:author="慈子 伊藤" w:date="2024-06-10T13:38:00Z" w16du:dateUtc="2024-06-10T04:38:00Z"/>
                <w:rFonts w:asciiTheme="minorEastAsia" w:hAnsiTheme="minorEastAsia"/>
                <w:szCs w:val="21"/>
              </w:rPr>
            </w:pPr>
            <w:ins w:id="1461" w:author="慈子 伊藤" w:date="2024-06-10T13:40:00Z" w16du:dateUtc="2024-06-10T04:40:00Z">
              <w:r>
                <w:rPr>
                  <w:rFonts w:asciiTheme="minorEastAsia" w:hAnsiTheme="minorEastAsia" w:hint="eastAsia"/>
                  <w:szCs w:val="21"/>
                </w:rPr>
                <w:t>30</w:t>
              </w:r>
            </w:ins>
          </w:p>
        </w:tc>
        <w:tc>
          <w:tcPr>
            <w:tcW w:w="1418" w:type="dxa"/>
            <w:gridSpan w:val="2"/>
            <w:tcBorders>
              <w:top w:val="single" w:sz="4" w:space="0" w:color="000000"/>
              <w:bottom w:val="single" w:sz="4" w:space="0" w:color="000000"/>
            </w:tcBorders>
            <w:shd w:val="clear" w:color="auto" w:fill="auto"/>
            <w:vAlign w:val="center"/>
          </w:tcPr>
          <w:p w14:paraId="691C6E86" w14:textId="23C16F57" w:rsidR="00F46658" w:rsidRDefault="00F46658" w:rsidP="008C31A7">
            <w:pPr>
              <w:spacing w:line="300" w:lineRule="exact"/>
              <w:jc w:val="right"/>
              <w:rPr>
                <w:ins w:id="1462" w:author="慈子 伊藤" w:date="2024-06-10T13:38:00Z" w16du:dateUtc="2024-06-10T04:38:00Z"/>
                <w:rFonts w:asciiTheme="minorEastAsia" w:hAnsiTheme="minorEastAsia"/>
                <w:szCs w:val="21"/>
              </w:rPr>
            </w:pPr>
            <w:ins w:id="1463" w:author="慈子 伊藤" w:date="2024-06-10T13:40:00Z" w16du:dateUtc="2024-06-10T04:40:00Z">
              <w:r>
                <w:rPr>
                  <w:rFonts w:asciiTheme="minorEastAsia" w:hAnsiTheme="minorEastAsia" w:hint="eastAsia"/>
                  <w:szCs w:val="21"/>
                </w:rPr>
                <w:t>3</w:t>
              </w:r>
            </w:ins>
          </w:p>
        </w:tc>
        <w:tc>
          <w:tcPr>
            <w:tcW w:w="1417" w:type="dxa"/>
            <w:gridSpan w:val="2"/>
            <w:tcBorders>
              <w:top w:val="single" w:sz="4" w:space="0" w:color="000000"/>
              <w:bottom w:val="single" w:sz="4" w:space="0" w:color="000000"/>
              <w:right w:val="single" w:sz="4" w:space="0" w:color="auto"/>
            </w:tcBorders>
            <w:shd w:val="clear" w:color="auto" w:fill="auto"/>
            <w:vAlign w:val="center"/>
          </w:tcPr>
          <w:p w14:paraId="02C8E80C" w14:textId="07F87460" w:rsidR="00F46658" w:rsidRDefault="00F46658" w:rsidP="008C31A7">
            <w:pPr>
              <w:spacing w:line="300" w:lineRule="exact"/>
              <w:jc w:val="right"/>
              <w:rPr>
                <w:ins w:id="1464" w:author="慈子 伊藤" w:date="2024-06-10T13:38:00Z" w16du:dateUtc="2024-06-10T04:38:00Z"/>
                <w:rFonts w:asciiTheme="minorEastAsia" w:hAnsiTheme="minorEastAsia"/>
                <w:szCs w:val="21"/>
              </w:rPr>
            </w:pPr>
            <w:ins w:id="1465" w:author="慈子 伊藤" w:date="2024-06-10T13:40:00Z" w16du:dateUtc="2024-06-10T04:40:00Z">
              <w:r>
                <w:rPr>
                  <w:rFonts w:asciiTheme="minorEastAsia" w:hAnsiTheme="minorEastAsia" w:hint="eastAsia"/>
                  <w:szCs w:val="21"/>
                </w:rPr>
                <w:t>6</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7AB95F" w14:textId="262EA7C1" w:rsidR="00F46658" w:rsidRDefault="00F46658" w:rsidP="008C31A7">
            <w:pPr>
              <w:spacing w:line="300" w:lineRule="exact"/>
              <w:jc w:val="right"/>
              <w:rPr>
                <w:ins w:id="1466" w:author="慈子 伊藤" w:date="2024-06-10T13:38:00Z" w16du:dateUtc="2024-06-10T04:38:00Z"/>
                <w:rFonts w:asciiTheme="minorEastAsia" w:hAnsiTheme="minorEastAsia"/>
                <w:szCs w:val="21"/>
              </w:rPr>
            </w:pPr>
            <w:ins w:id="1467" w:author="慈子 伊藤" w:date="2024-06-10T13:40:00Z" w16du:dateUtc="2024-06-10T04:40:00Z">
              <w:r>
                <w:rPr>
                  <w:rFonts w:asciiTheme="minorEastAsia" w:hAnsiTheme="minorEastAsia" w:hint="eastAsia"/>
                  <w:szCs w:val="21"/>
                </w:rPr>
                <w:t>9</w:t>
              </w:r>
            </w:ins>
          </w:p>
        </w:tc>
      </w:tr>
      <w:tr w:rsidR="00F46658" w:rsidRPr="007A772D" w14:paraId="705FE12F" w14:textId="77777777" w:rsidTr="00323EC5">
        <w:trPr>
          <w:trHeight w:val="20"/>
          <w:ins w:id="1468" w:author="慈子 伊藤" w:date="2024-06-10T13:38:00Z"/>
        </w:trPr>
        <w:tc>
          <w:tcPr>
            <w:tcW w:w="408" w:type="dxa"/>
            <w:vMerge/>
            <w:tcBorders>
              <w:top w:val="single" w:sz="4" w:space="0" w:color="000000"/>
              <w:left w:val="single" w:sz="4" w:space="0" w:color="000000"/>
              <w:bottom w:val="single" w:sz="4" w:space="0" w:color="000000"/>
            </w:tcBorders>
            <w:vAlign w:val="center"/>
          </w:tcPr>
          <w:p w14:paraId="6F58B400" w14:textId="77777777" w:rsidR="00F46658" w:rsidRPr="007A772D" w:rsidRDefault="00F46658" w:rsidP="008C31A7">
            <w:pPr>
              <w:spacing w:line="300" w:lineRule="exact"/>
              <w:jc w:val="center"/>
              <w:rPr>
                <w:ins w:id="1469" w:author="慈子 伊藤" w:date="2024-06-10T13:38:00Z" w16du:dateUtc="2024-06-10T04:38:00Z"/>
                <w:rFonts w:asciiTheme="minorEastAsia" w:hAnsiTheme="minorEastAsia" w:cs="ＭＳ Ｐゴシック"/>
                <w:kern w:val="0"/>
                <w:szCs w:val="21"/>
              </w:rPr>
            </w:pPr>
          </w:p>
        </w:tc>
        <w:tc>
          <w:tcPr>
            <w:tcW w:w="2881" w:type="dxa"/>
            <w:gridSpan w:val="3"/>
            <w:tcBorders>
              <w:top w:val="single" w:sz="4" w:space="0" w:color="000000"/>
              <w:bottom w:val="single" w:sz="4" w:space="0" w:color="000000"/>
            </w:tcBorders>
            <w:shd w:val="clear" w:color="auto" w:fill="auto"/>
            <w:vAlign w:val="center"/>
          </w:tcPr>
          <w:p w14:paraId="38FE53F2" w14:textId="1D81F823" w:rsidR="00F46658" w:rsidRDefault="00F46658" w:rsidP="008C31A7">
            <w:pPr>
              <w:widowControl/>
              <w:spacing w:line="300" w:lineRule="exact"/>
              <w:jc w:val="left"/>
              <w:rPr>
                <w:ins w:id="1470" w:author="慈子 伊藤" w:date="2024-06-10T13:38:00Z" w16du:dateUtc="2024-06-10T04:38:00Z"/>
                <w:rFonts w:asciiTheme="minorEastAsia" w:hAnsiTheme="minorEastAsia" w:cs="ＭＳ Ｐゴシック"/>
                <w:kern w:val="0"/>
                <w:szCs w:val="21"/>
              </w:rPr>
            </w:pPr>
            <w:ins w:id="1471" w:author="慈子 伊藤" w:date="2024-06-10T13:39:00Z" w16du:dateUtc="2024-06-10T04:39:00Z">
              <w:r>
                <w:rPr>
                  <w:rFonts w:asciiTheme="minorEastAsia" w:hAnsiTheme="minorEastAsia" w:cs="ＭＳ Ｐゴシック" w:hint="eastAsia"/>
                  <w:kern w:val="0"/>
                  <w:szCs w:val="21"/>
                </w:rPr>
                <w:t>定期巡回・随時対応型訪問介護看護と連携し訪問看護を行う場合（1月につき）</w:t>
              </w:r>
            </w:ins>
          </w:p>
        </w:tc>
        <w:tc>
          <w:tcPr>
            <w:tcW w:w="1417" w:type="dxa"/>
            <w:gridSpan w:val="2"/>
            <w:tcBorders>
              <w:top w:val="single" w:sz="4" w:space="0" w:color="000000"/>
              <w:bottom w:val="single" w:sz="4" w:space="0" w:color="000000"/>
            </w:tcBorders>
            <w:vAlign w:val="center"/>
          </w:tcPr>
          <w:p w14:paraId="0FE72CC7" w14:textId="006085F0" w:rsidR="00F46658" w:rsidRDefault="00F46658" w:rsidP="008C31A7">
            <w:pPr>
              <w:spacing w:line="300" w:lineRule="exact"/>
              <w:jc w:val="right"/>
              <w:rPr>
                <w:ins w:id="1472" w:author="慈子 伊藤" w:date="2024-06-10T13:38:00Z" w16du:dateUtc="2024-06-10T04:38:00Z"/>
                <w:rFonts w:asciiTheme="minorEastAsia" w:hAnsiTheme="minorEastAsia"/>
                <w:szCs w:val="21"/>
              </w:rPr>
            </w:pPr>
            <w:ins w:id="1473" w:author="慈子 伊藤" w:date="2024-06-10T13:40:00Z" w16du:dateUtc="2024-06-10T04:40:00Z">
              <w:r>
                <w:rPr>
                  <w:rFonts w:asciiTheme="minorEastAsia" w:hAnsiTheme="minorEastAsia" w:hint="eastAsia"/>
                  <w:szCs w:val="21"/>
                </w:rPr>
                <w:t>250</w:t>
              </w:r>
            </w:ins>
          </w:p>
        </w:tc>
        <w:tc>
          <w:tcPr>
            <w:tcW w:w="1418" w:type="dxa"/>
            <w:gridSpan w:val="2"/>
            <w:tcBorders>
              <w:top w:val="single" w:sz="4" w:space="0" w:color="000000"/>
              <w:bottom w:val="single" w:sz="4" w:space="0" w:color="000000"/>
            </w:tcBorders>
            <w:shd w:val="clear" w:color="auto" w:fill="auto"/>
            <w:vAlign w:val="center"/>
          </w:tcPr>
          <w:p w14:paraId="32AD9B2C" w14:textId="5D916D7B" w:rsidR="00F46658" w:rsidRDefault="00F46658" w:rsidP="008C31A7">
            <w:pPr>
              <w:spacing w:line="300" w:lineRule="exact"/>
              <w:jc w:val="right"/>
              <w:rPr>
                <w:ins w:id="1474" w:author="慈子 伊藤" w:date="2024-06-10T13:38:00Z" w16du:dateUtc="2024-06-10T04:38:00Z"/>
                <w:rFonts w:asciiTheme="minorEastAsia" w:hAnsiTheme="minorEastAsia"/>
                <w:szCs w:val="21"/>
              </w:rPr>
            </w:pPr>
            <w:ins w:id="1475" w:author="慈子 伊藤" w:date="2024-06-10T13:40:00Z" w16du:dateUtc="2024-06-10T04:40:00Z">
              <w:r>
                <w:rPr>
                  <w:rFonts w:asciiTheme="minorEastAsia" w:hAnsiTheme="minorEastAsia" w:hint="eastAsia"/>
                  <w:szCs w:val="21"/>
                </w:rPr>
                <w:t>25</w:t>
              </w:r>
            </w:ins>
          </w:p>
        </w:tc>
        <w:tc>
          <w:tcPr>
            <w:tcW w:w="1417" w:type="dxa"/>
            <w:gridSpan w:val="2"/>
            <w:tcBorders>
              <w:top w:val="single" w:sz="4" w:space="0" w:color="000000"/>
              <w:bottom w:val="single" w:sz="4" w:space="0" w:color="000000"/>
              <w:right w:val="single" w:sz="4" w:space="0" w:color="auto"/>
            </w:tcBorders>
            <w:shd w:val="clear" w:color="auto" w:fill="auto"/>
            <w:vAlign w:val="center"/>
          </w:tcPr>
          <w:p w14:paraId="4926A866" w14:textId="57F5AF39" w:rsidR="00F46658" w:rsidRDefault="00F46658" w:rsidP="008C31A7">
            <w:pPr>
              <w:spacing w:line="300" w:lineRule="exact"/>
              <w:jc w:val="right"/>
              <w:rPr>
                <w:ins w:id="1476" w:author="慈子 伊藤" w:date="2024-06-10T13:38:00Z" w16du:dateUtc="2024-06-10T04:38:00Z"/>
                <w:rFonts w:asciiTheme="minorEastAsia" w:hAnsiTheme="minorEastAsia"/>
                <w:szCs w:val="21"/>
              </w:rPr>
            </w:pPr>
            <w:ins w:id="1477" w:author="慈子 伊藤" w:date="2024-06-10T13:40:00Z" w16du:dateUtc="2024-06-10T04:40:00Z">
              <w:r>
                <w:rPr>
                  <w:rFonts w:asciiTheme="minorEastAsia" w:hAnsiTheme="minorEastAsia" w:hint="eastAsia"/>
                  <w:szCs w:val="21"/>
                </w:rPr>
                <w:t>50</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171A7B" w14:textId="23400B73" w:rsidR="00F46658" w:rsidRDefault="00F46658" w:rsidP="008C31A7">
            <w:pPr>
              <w:spacing w:line="300" w:lineRule="exact"/>
              <w:jc w:val="right"/>
              <w:rPr>
                <w:ins w:id="1478" w:author="慈子 伊藤" w:date="2024-06-10T13:38:00Z" w16du:dateUtc="2024-06-10T04:38:00Z"/>
                <w:rFonts w:asciiTheme="minorEastAsia" w:hAnsiTheme="minorEastAsia"/>
                <w:szCs w:val="21"/>
              </w:rPr>
            </w:pPr>
            <w:ins w:id="1479" w:author="慈子 伊藤" w:date="2024-06-10T13:40:00Z" w16du:dateUtc="2024-06-10T04:40:00Z">
              <w:r>
                <w:rPr>
                  <w:rFonts w:asciiTheme="minorEastAsia" w:hAnsiTheme="minorEastAsia" w:hint="eastAsia"/>
                  <w:szCs w:val="21"/>
                </w:rPr>
                <w:t>75</w:t>
              </w:r>
            </w:ins>
          </w:p>
        </w:tc>
      </w:tr>
      <w:tr w:rsidR="00001A2E" w:rsidRPr="007A772D" w14:paraId="2DA8BB61" w14:textId="77777777" w:rsidTr="00323EC5">
        <w:tblPrEx>
          <w:tblPrExChange w:id="1480" w:author="torigoetori@outlook.jp" w:date="2019-11-02T12:49:00Z">
            <w:tblPrEx>
              <w:tblW w:w="8818" w:type="dxa"/>
              <w:tblLayout w:type="fixed"/>
            </w:tblPrEx>
          </w:tblPrExChange>
        </w:tblPrEx>
        <w:trPr>
          <w:trHeight w:val="20"/>
          <w:trPrChange w:id="1481" w:author="torigoetori@outlook.jp" w:date="2019-11-02T12:49:00Z">
            <w:trPr>
              <w:gridAfter w:val="0"/>
              <w:trHeight w:val="20"/>
            </w:trPr>
          </w:trPrChange>
        </w:trPr>
        <w:tc>
          <w:tcPr>
            <w:tcW w:w="408" w:type="dxa"/>
            <w:vMerge/>
            <w:tcBorders>
              <w:top w:val="single" w:sz="4" w:space="0" w:color="000000"/>
              <w:left w:val="single" w:sz="4" w:space="0" w:color="000000"/>
              <w:bottom w:val="single" w:sz="4" w:space="0" w:color="000000"/>
            </w:tcBorders>
            <w:vAlign w:val="center"/>
            <w:hideMark/>
            <w:tcPrChange w:id="1482" w:author="torigoetori@outlook.jp" w:date="2019-11-02T12:49:00Z">
              <w:tcPr>
                <w:tcW w:w="408" w:type="dxa"/>
                <w:vMerge/>
                <w:tcBorders>
                  <w:top w:val="single" w:sz="4" w:space="0" w:color="000000"/>
                  <w:left w:val="single" w:sz="4" w:space="0" w:color="000000"/>
                  <w:bottom w:val="single" w:sz="4" w:space="0" w:color="000000"/>
                </w:tcBorders>
                <w:vAlign w:val="center"/>
                <w:hideMark/>
              </w:tcPr>
            </w:tcPrChange>
          </w:tcPr>
          <w:p w14:paraId="6292F036" w14:textId="77777777" w:rsidR="008C31A7" w:rsidRPr="007A772D" w:rsidRDefault="008C31A7" w:rsidP="008C31A7">
            <w:pPr>
              <w:spacing w:line="300" w:lineRule="exact"/>
              <w:jc w:val="center"/>
              <w:rPr>
                <w:rFonts w:asciiTheme="minorEastAsia" w:hAnsiTheme="minorEastAsia" w:cs="ＭＳ Ｐゴシック"/>
                <w:kern w:val="0"/>
                <w:szCs w:val="21"/>
              </w:rPr>
            </w:pPr>
          </w:p>
        </w:tc>
        <w:tc>
          <w:tcPr>
            <w:tcW w:w="1180" w:type="dxa"/>
            <w:vMerge w:val="restart"/>
            <w:tcBorders>
              <w:top w:val="single" w:sz="4" w:space="0" w:color="000000"/>
              <w:bottom w:val="single" w:sz="4" w:space="0" w:color="000000"/>
            </w:tcBorders>
            <w:shd w:val="clear" w:color="auto" w:fill="auto"/>
            <w:vAlign w:val="center"/>
            <w:hideMark/>
            <w:tcPrChange w:id="1483" w:author="torigoetori@outlook.jp" w:date="2019-11-02T12:49:00Z">
              <w:tcPr>
                <w:tcW w:w="1180" w:type="dxa"/>
                <w:vMerge w:val="restart"/>
                <w:tcBorders>
                  <w:top w:val="single" w:sz="4" w:space="0" w:color="000000"/>
                  <w:bottom w:val="single" w:sz="4" w:space="0" w:color="000000"/>
                </w:tcBorders>
                <w:shd w:val="clear" w:color="auto" w:fill="auto"/>
                <w:vAlign w:val="center"/>
                <w:hideMark/>
              </w:tcPr>
            </w:tcPrChange>
          </w:tcPr>
          <w:p w14:paraId="3A1620A2" w14:textId="77777777" w:rsidR="008C31A7" w:rsidRPr="007A772D"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特別管理加算</w:t>
            </w:r>
          </w:p>
        </w:tc>
        <w:tc>
          <w:tcPr>
            <w:tcW w:w="1701" w:type="dxa"/>
            <w:gridSpan w:val="2"/>
            <w:tcBorders>
              <w:top w:val="single" w:sz="4" w:space="0" w:color="000000"/>
              <w:bottom w:val="single" w:sz="4" w:space="0" w:color="000000"/>
            </w:tcBorders>
            <w:shd w:val="clear" w:color="auto" w:fill="auto"/>
            <w:vAlign w:val="center"/>
            <w:hideMark/>
            <w:tcPrChange w:id="1484" w:author="torigoetori@outlook.jp" w:date="2019-11-02T12:49:00Z">
              <w:tcPr>
                <w:tcW w:w="1701" w:type="dxa"/>
                <w:gridSpan w:val="2"/>
                <w:tcBorders>
                  <w:top w:val="single" w:sz="4" w:space="0" w:color="000000"/>
                  <w:bottom w:val="single" w:sz="4" w:space="0" w:color="000000"/>
                </w:tcBorders>
                <w:shd w:val="clear" w:color="auto" w:fill="auto"/>
                <w:vAlign w:val="center"/>
                <w:hideMark/>
              </w:tcPr>
            </w:tcPrChange>
          </w:tcPr>
          <w:p w14:paraId="7DEEB898" w14:textId="77777777" w:rsidR="008C31A7" w:rsidRPr="007A772D"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特別管理加算Ｉ</w:t>
            </w:r>
          </w:p>
        </w:tc>
        <w:tc>
          <w:tcPr>
            <w:tcW w:w="1417" w:type="dxa"/>
            <w:gridSpan w:val="2"/>
            <w:tcBorders>
              <w:top w:val="single" w:sz="4" w:space="0" w:color="000000"/>
              <w:bottom w:val="single" w:sz="4" w:space="0" w:color="000000"/>
            </w:tcBorders>
            <w:tcPrChange w:id="1485" w:author="torigoetori@outlook.jp" w:date="2019-11-02T12:49:00Z">
              <w:tcPr>
                <w:tcW w:w="1346" w:type="dxa"/>
                <w:gridSpan w:val="2"/>
                <w:tcBorders>
                  <w:top w:val="single" w:sz="4" w:space="0" w:color="000000"/>
                  <w:bottom w:val="single" w:sz="4" w:space="0" w:color="000000"/>
                </w:tcBorders>
              </w:tcPr>
            </w:tcPrChange>
          </w:tcPr>
          <w:p w14:paraId="4A2CA5F1" w14:textId="5797FA87" w:rsidR="008C31A7" w:rsidRPr="007A772D" w:rsidRDefault="008C31A7" w:rsidP="008C31A7">
            <w:pPr>
              <w:spacing w:line="300" w:lineRule="exact"/>
              <w:jc w:val="right"/>
              <w:rPr>
                <w:rFonts w:asciiTheme="minorEastAsia" w:hAnsiTheme="minorEastAsia"/>
                <w:szCs w:val="21"/>
              </w:rPr>
            </w:pPr>
            <w:r>
              <w:rPr>
                <w:rFonts w:asciiTheme="minorEastAsia" w:hAnsiTheme="minorEastAsia" w:hint="eastAsia"/>
                <w:szCs w:val="21"/>
              </w:rPr>
              <w:t>5,</w:t>
            </w:r>
            <w:del w:id="1486" w:author=" " w:date="2019-03-14T11:29:00Z">
              <w:r w:rsidDel="00E16777">
                <w:rPr>
                  <w:rFonts w:asciiTheme="minorEastAsia" w:hAnsiTheme="minorEastAsia" w:hint="eastAsia"/>
                  <w:szCs w:val="21"/>
                </w:rPr>
                <w:delText>420</w:delText>
              </w:r>
            </w:del>
            <w:ins w:id="1487" w:author="慈子 伊藤" w:date="2024-06-10T13:51:00Z" w16du:dateUtc="2024-06-10T04:51:00Z">
              <w:r w:rsidR="00323EC5">
                <w:rPr>
                  <w:rFonts w:asciiTheme="minorEastAsia" w:hAnsiTheme="minorEastAsia" w:hint="eastAsia"/>
                  <w:szCs w:val="21"/>
                </w:rPr>
                <w:t>000</w:t>
              </w:r>
            </w:ins>
            <w:ins w:id="1488" w:author=" " w:date="2019-03-14T11:29:00Z">
              <w:del w:id="1489" w:author="慈子 伊藤" w:date="2024-06-10T13:51:00Z" w16du:dateUtc="2024-06-10T04:51:00Z">
                <w:r w:rsidR="00E16777" w:rsidDel="00323EC5">
                  <w:rPr>
                    <w:rFonts w:asciiTheme="minorEastAsia" w:hAnsiTheme="minorEastAsia" w:hint="eastAsia"/>
                    <w:szCs w:val="21"/>
                  </w:rPr>
                  <w:delText>350</w:delText>
                </w:r>
              </w:del>
            </w:ins>
            <w:del w:id="1490" w:author="鳥越 理美子" w:date="2021-04-11T15:29:00Z">
              <w:r w:rsidDel="00DA2349">
                <w:rPr>
                  <w:rFonts w:asciiTheme="minorEastAsia" w:hAnsiTheme="minorEastAsia" w:hint="eastAsia"/>
                  <w:szCs w:val="21"/>
                </w:rPr>
                <w:delText>円</w:delText>
              </w:r>
            </w:del>
          </w:p>
        </w:tc>
        <w:tc>
          <w:tcPr>
            <w:tcW w:w="1418" w:type="dxa"/>
            <w:gridSpan w:val="2"/>
            <w:tcBorders>
              <w:top w:val="single" w:sz="4" w:space="0" w:color="000000"/>
              <w:bottom w:val="single" w:sz="4" w:space="0" w:color="000000"/>
            </w:tcBorders>
            <w:shd w:val="clear" w:color="auto" w:fill="auto"/>
            <w:vAlign w:val="center"/>
            <w:hideMark/>
            <w:tcPrChange w:id="1491" w:author="torigoetori@outlook.jp" w:date="2019-11-02T12:49:00Z">
              <w:tcPr>
                <w:tcW w:w="1347" w:type="dxa"/>
                <w:gridSpan w:val="5"/>
                <w:tcBorders>
                  <w:top w:val="single" w:sz="4" w:space="0" w:color="000000"/>
                  <w:bottom w:val="single" w:sz="4" w:space="0" w:color="000000"/>
                </w:tcBorders>
                <w:shd w:val="clear" w:color="auto" w:fill="auto"/>
                <w:vAlign w:val="center"/>
                <w:hideMark/>
              </w:tcPr>
            </w:tcPrChange>
          </w:tcPr>
          <w:p w14:paraId="2DE6D8CE" w14:textId="1684C26E"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5</w:t>
            </w:r>
            <w:del w:id="1492" w:author=" " w:date="2019-03-14T11:29:00Z">
              <w:r w:rsidRPr="007A772D" w:rsidDel="00E16777">
                <w:rPr>
                  <w:rFonts w:asciiTheme="minorEastAsia" w:hAnsiTheme="minorEastAsia"/>
                  <w:szCs w:val="21"/>
                </w:rPr>
                <w:delText>42</w:delText>
              </w:r>
            </w:del>
            <w:ins w:id="1493" w:author="慈子 伊藤" w:date="2024-06-10T13:51:00Z" w16du:dateUtc="2024-06-10T04:51:00Z">
              <w:r w:rsidR="00323EC5">
                <w:rPr>
                  <w:rFonts w:asciiTheme="minorEastAsia" w:hAnsiTheme="minorEastAsia" w:hint="eastAsia"/>
                  <w:szCs w:val="21"/>
                </w:rPr>
                <w:t>00</w:t>
              </w:r>
            </w:ins>
            <w:ins w:id="1494" w:author=" " w:date="2019-03-14T11:29:00Z">
              <w:del w:id="1495" w:author="慈子 伊藤" w:date="2024-06-10T13:51:00Z" w16du:dateUtc="2024-06-10T04:51:00Z">
                <w:r w:rsidR="00E16777" w:rsidDel="00323EC5">
                  <w:rPr>
                    <w:rFonts w:asciiTheme="minorEastAsia" w:hAnsiTheme="minorEastAsia" w:hint="eastAsia"/>
                    <w:szCs w:val="21"/>
                  </w:rPr>
                  <w:delText>35</w:delText>
                </w:r>
              </w:del>
            </w:ins>
            <w:del w:id="1496" w:author="鳥越 理美子" w:date="2021-04-11T15:29:00Z">
              <w:r w:rsidRPr="007A772D" w:rsidDel="00DA2349">
                <w:rPr>
                  <w:rFonts w:asciiTheme="minorEastAsia" w:hAnsiTheme="minorEastAsia"/>
                  <w:szCs w:val="21"/>
                </w:rPr>
                <w:delText>円</w:delText>
              </w:r>
            </w:del>
          </w:p>
        </w:tc>
        <w:tc>
          <w:tcPr>
            <w:tcW w:w="1417" w:type="dxa"/>
            <w:gridSpan w:val="2"/>
            <w:tcBorders>
              <w:top w:val="single" w:sz="4" w:space="0" w:color="000000"/>
              <w:bottom w:val="single" w:sz="4" w:space="0" w:color="000000"/>
              <w:right w:val="single" w:sz="4" w:space="0" w:color="auto"/>
            </w:tcBorders>
            <w:shd w:val="clear" w:color="auto" w:fill="auto"/>
            <w:vAlign w:val="center"/>
            <w:hideMark/>
            <w:tcPrChange w:id="1497" w:author="torigoetori@outlook.jp" w:date="2019-11-02T12:49:00Z">
              <w:tcPr>
                <w:tcW w:w="1347" w:type="dxa"/>
                <w:gridSpan w:val="3"/>
                <w:tcBorders>
                  <w:top w:val="single" w:sz="4" w:space="0" w:color="000000"/>
                  <w:bottom w:val="single" w:sz="4" w:space="0" w:color="000000"/>
                  <w:right w:val="single" w:sz="4" w:space="0" w:color="auto"/>
                </w:tcBorders>
                <w:shd w:val="clear" w:color="auto" w:fill="auto"/>
                <w:vAlign w:val="center"/>
                <w:hideMark/>
              </w:tcPr>
            </w:tcPrChange>
          </w:tcPr>
          <w:p w14:paraId="0C1830E7" w14:textId="74213D67"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1,0</w:t>
            </w:r>
            <w:ins w:id="1498" w:author="慈子 伊藤" w:date="2024-06-10T13:51:00Z" w16du:dateUtc="2024-06-10T04:51:00Z">
              <w:r w:rsidR="00323EC5">
                <w:rPr>
                  <w:rFonts w:asciiTheme="minorEastAsia" w:hAnsiTheme="minorEastAsia" w:hint="eastAsia"/>
                  <w:szCs w:val="21"/>
                </w:rPr>
                <w:t>0</w:t>
              </w:r>
            </w:ins>
            <w:ins w:id="1499" w:author=" " w:date="2019-03-14T11:29:00Z">
              <w:del w:id="1500" w:author="慈子 伊藤" w:date="2024-06-10T13:51:00Z" w16du:dateUtc="2024-06-10T04:51:00Z">
                <w:r w:rsidR="00E16777" w:rsidDel="00323EC5">
                  <w:rPr>
                    <w:rFonts w:asciiTheme="minorEastAsia" w:hAnsiTheme="minorEastAsia" w:hint="eastAsia"/>
                    <w:szCs w:val="21"/>
                  </w:rPr>
                  <w:delText>7</w:delText>
                </w:r>
              </w:del>
              <w:r w:rsidR="00E16777">
                <w:rPr>
                  <w:rFonts w:asciiTheme="minorEastAsia" w:hAnsiTheme="minorEastAsia" w:hint="eastAsia"/>
                  <w:szCs w:val="21"/>
                </w:rPr>
                <w:t>0</w:t>
              </w:r>
            </w:ins>
            <w:del w:id="1501" w:author=" " w:date="2019-03-14T11:29:00Z">
              <w:r w:rsidRPr="007A772D" w:rsidDel="00E16777">
                <w:rPr>
                  <w:rFonts w:asciiTheme="minorEastAsia" w:hAnsiTheme="minorEastAsia"/>
                  <w:szCs w:val="21"/>
                </w:rPr>
                <w:delText>84</w:delText>
              </w:r>
            </w:del>
            <w:del w:id="1502" w:author="鳥越 理美子" w:date="2021-04-11T15:29:00Z">
              <w:r w:rsidRPr="007A772D" w:rsidDel="00DA2349">
                <w:rPr>
                  <w:rFonts w:asciiTheme="minorEastAsia" w:hAnsiTheme="minorEastAsia"/>
                  <w:szCs w:val="21"/>
                </w:rPr>
                <w:delText>円</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1503" w:author="torigoetori@outlook.jp" w:date="2019-11-02T12:49:00Z">
              <w:tcPr>
                <w:tcW w:w="1489" w:type="dxa"/>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18CE22" w14:textId="32FB5EDA" w:rsidR="008C31A7" w:rsidRPr="007A772D" w:rsidRDefault="00323EC5" w:rsidP="008C31A7">
            <w:pPr>
              <w:spacing w:line="300" w:lineRule="exact"/>
              <w:jc w:val="right"/>
              <w:rPr>
                <w:rFonts w:asciiTheme="minorEastAsia" w:hAnsiTheme="minorEastAsia"/>
                <w:szCs w:val="21"/>
              </w:rPr>
            </w:pPr>
            <w:ins w:id="1504" w:author="慈子 伊藤" w:date="2024-06-10T13:52:00Z" w16du:dateUtc="2024-06-10T04:52:00Z">
              <w:r>
                <w:rPr>
                  <w:rFonts w:asciiTheme="minorEastAsia" w:hAnsiTheme="minorEastAsia" w:hint="eastAsia"/>
                  <w:szCs w:val="21"/>
                </w:rPr>
                <w:t>75</w:t>
              </w:r>
            </w:ins>
            <w:del w:id="1505" w:author="慈子 伊藤" w:date="2024-06-10T13:52:00Z" w16du:dateUtc="2024-06-10T04:52:00Z">
              <w:r w:rsidR="008C31A7" w:rsidRPr="007A772D" w:rsidDel="00323EC5">
                <w:rPr>
                  <w:rFonts w:asciiTheme="minorEastAsia" w:hAnsiTheme="minorEastAsia"/>
                  <w:szCs w:val="21"/>
                </w:rPr>
                <w:delText>1,</w:delText>
              </w:r>
            </w:del>
            <w:ins w:id="1506" w:author="慈子 伊藤" w:date="2024-06-10T13:51:00Z" w16du:dateUtc="2024-06-10T04:51:00Z">
              <w:r>
                <w:rPr>
                  <w:rFonts w:asciiTheme="minorEastAsia" w:hAnsiTheme="minorEastAsia" w:hint="eastAsia"/>
                  <w:szCs w:val="21"/>
                </w:rPr>
                <w:t>0</w:t>
              </w:r>
            </w:ins>
            <w:del w:id="1507" w:author="慈子 伊藤" w:date="2024-06-10T13:51:00Z" w16du:dateUtc="2024-06-10T04:51:00Z">
              <w:r w:rsidR="008C31A7" w:rsidRPr="007A772D" w:rsidDel="00323EC5">
                <w:rPr>
                  <w:rFonts w:asciiTheme="minorEastAsia" w:hAnsiTheme="minorEastAsia"/>
                  <w:szCs w:val="21"/>
                </w:rPr>
                <w:delText>6</w:delText>
              </w:r>
            </w:del>
            <w:del w:id="1508" w:author=" " w:date="2019-03-14T11:29:00Z">
              <w:r w:rsidR="008C31A7" w:rsidRPr="007A772D" w:rsidDel="00E16777">
                <w:rPr>
                  <w:rFonts w:asciiTheme="minorEastAsia" w:hAnsiTheme="minorEastAsia"/>
                  <w:szCs w:val="21"/>
                </w:rPr>
                <w:delText>26</w:delText>
              </w:r>
            </w:del>
            <w:ins w:id="1509" w:author=" " w:date="2019-03-14T11:29:00Z">
              <w:del w:id="1510" w:author="慈子 伊藤" w:date="2024-06-10T13:51:00Z" w16du:dateUtc="2024-06-10T04:51:00Z">
                <w:r w:rsidR="00E16777" w:rsidDel="00323EC5">
                  <w:rPr>
                    <w:rFonts w:asciiTheme="minorEastAsia" w:hAnsiTheme="minorEastAsia" w:hint="eastAsia"/>
                    <w:szCs w:val="21"/>
                  </w:rPr>
                  <w:delText>05</w:delText>
                </w:r>
              </w:del>
            </w:ins>
            <w:del w:id="1511" w:author="鳥越 理美子" w:date="2021-04-11T15:29:00Z">
              <w:r w:rsidR="008C31A7" w:rsidRPr="007A772D" w:rsidDel="00DA2349">
                <w:rPr>
                  <w:rFonts w:asciiTheme="minorEastAsia" w:hAnsiTheme="minorEastAsia"/>
                  <w:szCs w:val="21"/>
                </w:rPr>
                <w:delText>円</w:delText>
              </w:r>
            </w:del>
          </w:p>
        </w:tc>
      </w:tr>
      <w:tr w:rsidR="00001A2E" w:rsidRPr="007A772D" w14:paraId="56B65B2E" w14:textId="77777777" w:rsidTr="00323EC5">
        <w:tblPrEx>
          <w:tblPrExChange w:id="1512" w:author="torigoetori@outlook.jp" w:date="2019-11-02T12:49:00Z">
            <w:tblPrEx>
              <w:tblW w:w="8818" w:type="dxa"/>
              <w:tblLayout w:type="fixed"/>
            </w:tblPrEx>
          </w:tblPrExChange>
        </w:tblPrEx>
        <w:trPr>
          <w:trHeight w:val="20"/>
          <w:trPrChange w:id="1513" w:author="torigoetori@outlook.jp" w:date="2019-11-02T12:49:00Z">
            <w:trPr>
              <w:gridAfter w:val="0"/>
              <w:trHeight w:val="20"/>
            </w:trPr>
          </w:trPrChange>
        </w:trPr>
        <w:tc>
          <w:tcPr>
            <w:tcW w:w="408" w:type="dxa"/>
            <w:vMerge/>
            <w:tcBorders>
              <w:top w:val="single" w:sz="4" w:space="0" w:color="000000"/>
              <w:left w:val="single" w:sz="4" w:space="0" w:color="000000"/>
              <w:bottom w:val="single" w:sz="4" w:space="0" w:color="000000"/>
            </w:tcBorders>
            <w:vAlign w:val="center"/>
            <w:hideMark/>
            <w:tcPrChange w:id="1514" w:author="torigoetori@outlook.jp" w:date="2019-11-02T12:49:00Z">
              <w:tcPr>
                <w:tcW w:w="408" w:type="dxa"/>
                <w:vMerge/>
                <w:tcBorders>
                  <w:top w:val="single" w:sz="4" w:space="0" w:color="000000"/>
                  <w:left w:val="single" w:sz="4" w:space="0" w:color="000000"/>
                  <w:bottom w:val="single" w:sz="4" w:space="0" w:color="000000"/>
                </w:tcBorders>
                <w:vAlign w:val="center"/>
                <w:hideMark/>
              </w:tcPr>
            </w:tcPrChange>
          </w:tcPr>
          <w:p w14:paraId="3D294796" w14:textId="77777777" w:rsidR="008C31A7" w:rsidRPr="007A772D" w:rsidRDefault="008C31A7" w:rsidP="008C31A7">
            <w:pPr>
              <w:spacing w:line="300" w:lineRule="exact"/>
              <w:jc w:val="center"/>
              <w:rPr>
                <w:rFonts w:asciiTheme="minorEastAsia" w:hAnsiTheme="minorEastAsia" w:cs="ＭＳ Ｐゴシック"/>
                <w:kern w:val="0"/>
                <w:szCs w:val="21"/>
              </w:rPr>
            </w:pPr>
          </w:p>
        </w:tc>
        <w:tc>
          <w:tcPr>
            <w:tcW w:w="1180" w:type="dxa"/>
            <w:vMerge/>
            <w:tcBorders>
              <w:top w:val="single" w:sz="4" w:space="0" w:color="000000"/>
              <w:bottom w:val="single" w:sz="4" w:space="0" w:color="000000"/>
            </w:tcBorders>
            <w:vAlign w:val="center"/>
            <w:hideMark/>
            <w:tcPrChange w:id="1515" w:author="torigoetori@outlook.jp" w:date="2019-11-02T12:49:00Z">
              <w:tcPr>
                <w:tcW w:w="1180" w:type="dxa"/>
                <w:vMerge/>
                <w:tcBorders>
                  <w:top w:val="single" w:sz="4" w:space="0" w:color="000000"/>
                  <w:bottom w:val="single" w:sz="4" w:space="0" w:color="000000"/>
                </w:tcBorders>
                <w:vAlign w:val="center"/>
                <w:hideMark/>
              </w:tcPr>
            </w:tcPrChange>
          </w:tcPr>
          <w:p w14:paraId="73AC2D0A" w14:textId="77777777" w:rsidR="008C31A7" w:rsidRPr="007A772D" w:rsidRDefault="008C31A7" w:rsidP="008C31A7">
            <w:pPr>
              <w:widowControl/>
              <w:spacing w:line="300" w:lineRule="exact"/>
              <w:jc w:val="left"/>
              <w:rPr>
                <w:rFonts w:asciiTheme="minorEastAsia" w:hAnsiTheme="minorEastAsia" w:cs="ＭＳ Ｐゴシック"/>
                <w:kern w:val="0"/>
                <w:szCs w:val="21"/>
              </w:rPr>
            </w:pPr>
          </w:p>
        </w:tc>
        <w:tc>
          <w:tcPr>
            <w:tcW w:w="1701" w:type="dxa"/>
            <w:gridSpan w:val="2"/>
            <w:tcBorders>
              <w:top w:val="single" w:sz="4" w:space="0" w:color="000000"/>
              <w:bottom w:val="single" w:sz="4" w:space="0" w:color="000000"/>
            </w:tcBorders>
            <w:shd w:val="clear" w:color="auto" w:fill="auto"/>
            <w:vAlign w:val="center"/>
            <w:hideMark/>
            <w:tcPrChange w:id="1516" w:author="torigoetori@outlook.jp" w:date="2019-11-02T12:49:00Z">
              <w:tcPr>
                <w:tcW w:w="1701" w:type="dxa"/>
                <w:gridSpan w:val="2"/>
                <w:tcBorders>
                  <w:top w:val="single" w:sz="4" w:space="0" w:color="000000"/>
                  <w:bottom w:val="single" w:sz="4" w:space="0" w:color="000000"/>
                </w:tcBorders>
                <w:shd w:val="clear" w:color="auto" w:fill="auto"/>
                <w:vAlign w:val="center"/>
                <w:hideMark/>
              </w:tcPr>
            </w:tcPrChange>
          </w:tcPr>
          <w:p w14:paraId="2F48D9E3" w14:textId="77777777" w:rsidR="008C31A7" w:rsidRPr="007A772D"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特別管理加算</w:t>
            </w:r>
            <w:r w:rsidRPr="007A772D">
              <w:rPr>
                <w:rFonts w:asciiTheme="minorEastAsia" w:hAnsiTheme="minorEastAsia" w:cs="ＭＳ 明朝" w:hint="eastAsia"/>
                <w:kern w:val="0"/>
                <w:szCs w:val="21"/>
              </w:rPr>
              <w:t>Ⅱ</w:t>
            </w:r>
          </w:p>
        </w:tc>
        <w:tc>
          <w:tcPr>
            <w:tcW w:w="1417" w:type="dxa"/>
            <w:gridSpan w:val="2"/>
            <w:tcBorders>
              <w:top w:val="single" w:sz="4" w:space="0" w:color="000000"/>
              <w:bottom w:val="single" w:sz="4" w:space="0" w:color="000000"/>
            </w:tcBorders>
            <w:tcPrChange w:id="1517" w:author="torigoetori@outlook.jp" w:date="2019-11-02T12:49:00Z">
              <w:tcPr>
                <w:tcW w:w="1346" w:type="dxa"/>
                <w:gridSpan w:val="2"/>
                <w:tcBorders>
                  <w:top w:val="single" w:sz="4" w:space="0" w:color="000000"/>
                  <w:bottom w:val="single" w:sz="4" w:space="0" w:color="000000"/>
                </w:tcBorders>
              </w:tcPr>
            </w:tcPrChange>
          </w:tcPr>
          <w:p w14:paraId="18DB99AE" w14:textId="55F3A376" w:rsidR="008C31A7" w:rsidRPr="007A772D" w:rsidRDefault="008C31A7" w:rsidP="008C31A7">
            <w:pPr>
              <w:spacing w:line="300" w:lineRule="exact"/>
              <w:jc w:val="right"/>
              <w:rPr>
                <w:rFonts w:asciiTheme="minorEastAsia" w:hAnsiTheme="minorEastAsia"/>
                <w:szCs w:val="21"/>
              </w:rPr>
            </w:pPr>
            <w:r>
              <w:rPr>
                <w:rFonts w:asciiTheme="minorEastAsia" w:hAnsiTheme="minorEastAsia" w:hint="eastAsia"/>
                <w:szCs w:val="21"/>
              </w:rPr>
              <w:t>2,</w:t>
            </w:r>
            <w:ins w:id="1518" w:author="慈子 伊藤" w:date="2024-06-10T13:51:00Z" w16du:dateUtc="2024-06-10T04:51:00Z">
              <w:r w:rsidR="00323EC5">
                <w:rPr>
                  <w:rFonts w:asciiTheme="minorEastAsia" w:hAnsiTheme="minorEastAsia" w:hint="eastAsia"/>
                  <w:szCs w:val="21"/>
                </w:rPr>
                <w:t>500</w:t>
              </w:r>
            </w:ins>
            <w:ins w:id="1519" w:author=" " w:date="2019-03-14T11:29:00Z">
              <w:del w:id="1520" w:author="慈子 伊藤" w:date="2024-06-10T13:51:00Z" w16du:dateUtc="2024-06-10T04:51:00Z">
                <w:r w:rsidR="00E16777" w:rsidDel="00323EC5">
                  <w:rPr>
                    <w:rFonts w:asciiTheme="minorEastAsia" w:hAnsiTheme="minorEastAsia" w:hint="eastAsia"/>
                    <w:szCs w:val="21"/>
                  </w:rPr>
                  <w:delText>675</w:delText>
                </w:r>
              </w:del>
            </w:ins>
            <w:del w:id="1521" w:author=" " w:date="2019-03-14T11:29:00Z">
              <w:r w:rsidDel="00E16777">
                <w:rPr>
                  <w:rFonts w:asciiTheme="minorEastAsia" w:hAnsiTheme="minorEastAsia" w:hint="eastAsia"/>
                  <w:szCs w:val="21"/>
                </w:rPr>
                <w:delText>710</w:delText>
              </w:r>
            </w:del>
            <w:del w:id="1522" w:author="鳥越 理美子" w:date="2021-04-11T15:29:00Z">
              <w:r w:rsidDel="00DA2349">
                <w:rPr>
                  <w:rFonts w:asciiTheme="minorEastAsia" w:hAnsiTheme="minorEastAsia" w:hint="eastAsia"/>
                  <w:szCs w:val="21"/>
                </w:rPr>
                <w:delText>円</w:delText>
              </w:r>
            </w:del>
          </w:p>
        </w:tc>
        <w:tc>
          <w:tcPr>
            <w:tcW w:w="1418" w:type="dxa"/>
            <w:gridSpan w:val="2"/>
            <w:tcBorders>
              <w:top w:val="single" w:sz="4" w:space="0" w:color="000000"/>
              <w:bottom w:val="single" w:sz="4" w:space="0" w:color="000000"/>
            </w:tcBorders>
            <w:shd w:val="clear" w:color="auto" w:fill="auto"/>
            <w:vAlign w:val="center"/>
            <w:hideMark/>
            <w:tcPrChange w:id="1523" w:author="torigoetori@outlook.jp" w:date="2019-11-02T12:49:00Z">
              <w:tcPr>
                <w:tcW w:w="1347" w:type="dxa"/>
                <w:gridSpan w:val="5"/>
                <w:tcBorders>
                  <w:top w:val="single" w:sz="4" w:space="0" w:color="000000"/>
                  <w:bottom w:val="single" w:sz="4" w:space="0" w:color="000000"/>
                </w:tcBorders>
                <w:shd w:val="clear" w:color="auto" w:fill="auto"/>
                <w:vAlign w:val="center"/>
                <w:hideMark/>
              </w:tcPr>
            </w:tcPrChange>
          </w:tcPr>
          <w:p w14:paraId="3BA3753D" w14:textId="2BC437E6"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2</w:t>
            </w:r>
            <w:del w:id="1524" w:author=" " w:date="2019-03-14T11:29:00Z">
              <w:r w:rsidRPr="007A772D" w:rsidDel="00E16777">
                <w:rPr>
                  <w:rFonts w:asciiTheme="minorEastAsia" w:hAnsiTheme="minorEastAsia"/>
                  <w:szCs w:val="21"/>
                </w:rPr>
                <w:delText>71</w:delText>
              </w:r>
            </w:del>
            <w:ins w:id="1525" w:author="慈子 伊藤" w:date="2024-06-10T13:52:00Z" w16du:dateUtc="2024-06-10T04:52:00Z">
              <w:r w:rsidR="00323EC5">
                <w:rPr>
                  <w:rFonts w:asciiTheme="minorEastAsia" w:hAnsiTheme="minorEastAsia" w:hint="eastAsia"/>
                  <w:szCs w:val="21"/>
                </w:rPr>
                <w:t>50</w:t>
              </w:r>
            </w:ins>
            <w:ins w:id="1526" w:author=" " w:date="2019-03-14T11:29:00Z">
              <w:del w:id="1527" w:author="慈子 伊藤" w:date="2024-06-10T13:52:00Z" w16du:dateUtc="2024-06-10T04:52:00Z">
                <w:r w:rsidR="00E16777" w:rsidDel="00323EC5">
                  <w:rPr>
                    <w:rFonts w:asciiTheme="minorEastAsia" w:hAnsiTheme="minorEastAsia" w:hint="eastAsia"/>
                    <w:szCs w:val="21"/>
                  </w:rPr>
                  <w:delText>68</w:delText>
                </w:r>
              </w:del>
            </w:ins>
            <w:del w:id="1528" w:author="鳥越 理美子" w:date="2021-04-11T15:29:00Z">
              <w:r w:rsidRPr="007A772D" w:rsidDel="00DA2349">
                <w:rPr>
                  <w:rFonts w:asciiTheme="minorEastAsia" w:hAnsiTheme="minorEastAsia"/>
                  <w:szCs w:val="21"/>
                </w:rPr>
                <w:delText>円</w:delText>
              </w:r>
            </w:del>
          </w:p>
        </w:tc>
        <w:tc>
          <w:tcPr>
            <w:tcW w:w="1417" w:type="dxa"/>
            <w:gridSpan w:val="2"/>
            <w:tcBorders>
              <w:top w:val="single" w:sz="4" w:space="0" w:color="000000"/>
              <w:bottom w:val="single" w:sz="4" w:space="0" w:color="000000"/>
              <w:right w:val="single" w:sz="4" w:space="0" w:color="auto"/>
            </w:tcBorders>
            <w:shd w:val="clear" w:color="auto" w:fill="auto"/>
            <w:vAlign w:val="center"/>
            <w:hideMark/>
            <w:tcPrChange w:id="1529" w:author="torigoetori@outlook.jp" w:date="2019-11-02T12:49:00Z">
              <w:tcPr>
                <w:tcW w:w="1347" w:type="dxa"/>
                <w:gridSpan w:val="3"/>
                <w:tcBorders>
                  <w:top w:val="single" w:sz="4" w:space="0" w:color="000000"/>
                  <w:bottom w:val="single" w:sz="4" w:space="0" w:color="000000"/>
                  <w:right w:val="single" w:sz="4" w:space="0" w:color="auto"/>
                </w:tcBorders>
                <w:shd w:val="clear" w:color="auto" w:fill="auto"/>
                <w:vAlign w:val="center"/>
                <w:hideMark/>
              </w:tcPr>
            </w:tcPrChange>
          </w:tcPr>
          <w:p w14:paraId="08D57483" w14:textId="31A53CB4"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5</w:t>
            </w:r>
            <w:del w:id="1530" w:author=" " w:date="2019-03-14T11:29:00Z">
              <w:r w:rsidRPr="007A772D" w:rsidDel="00E16777">
                <w:rPr>
                  <w:rFonts w:asciiTheme="minorEastAsia" w:hAnsiTheme="minorEastAsia"/>
                  <w:szCs w:val="21"/>
                </w:rPr>
                <w:delText>42</w:delText>
              </w:r>
            </w:del>
            <w:ins w:id="1531" w:author="慈子 伊藤" w:date="2024-06-10T13:52:00Z" w16du:dateUtc="2024-06-10T04:52:00Z">
              <w:r w:rsidR="00323EC5">
                <w:rPr>
                  <w:rFonts w:asciiTheme="minorEastAsia" w:hAnsiTheme="minorEastAsia" w:hint="eastAsia"/>
                  <w:szCs w:val="21"/>
                </w:rPr>
                <w:t>00</w:t>
              </w:r>
            </w:ins>
            <w:ins w:id="1532" w:author=" " w:date="2019-03-14T11:29:00Z">
              <w:del w:id="1533" w:author="慈子 伊藤" w:date="2024-06-10T13:52:00Z" w16du:dateUtc="2024-06-10T04:52:00Z">
                <w:r w:rsidR="00E16777" w:rsidDel="00323EC5">
                  <w:rPr>
                    <w:rFonts w:asciiTheme="minorEastAsia" w:hAnsiTheme="minorEastAsia" w:hint="eastAsia"/>
                    <w:szCs w:val="21"/>
                  </w:rPr>
                  <w:delText>35</w:delText>
                </w:r>
              </w:del>
            </w:ins>
            <w:del w:id="1534" w:author="鳥越 理美子" w:date="2021-04-11T15:29:00Z">
              <w:r w:rsidRPr="007A772D" w:rsidDel="00DA2349">
                <w:rPr>
                  <w:rFonts w:asciiTheme="minorEastAsia" w:hAnsiTheme="minorEastAsia"/>
                  <w:szCs w:val="21"/>
                </w:rPr>
                <w:delText>円</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1535" w:author="torigoetori@outlook.jp" w:date="2019-11-02T12:49:00Z">
              <w:tcPr>
                <w:tcW w:w="1489" w:type="dxa"/>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E386C6" w14:textId="3C62630F"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8</w:t>
            </w:r>
            <w:del w:id="1536" w:author=" " w:date="2019-03-14T11:29:00Z">
              <w:r w:rsidRPr="007A772D" w:rsidDel="00E16777">
                <w:rPr>
                  <w:rFonts w:asciiTheme="minorEastAsia" w:hAnsiTheme="minorEastAsia"/>
                  <w:szCs w:val="21"/>
                </w:rPr>
                <w:delText>1</w:delText>
              </w:r>
            </w:del>
            <w:ins w:id="1537" w:author=" " w:date="2019-03-14T11:29:00Z">
              <w:r w:rsidR="00E16777">
                <w:rPr>
                  <w:rFonts w:asciiTheme="minorEastAsia" w:hAnsiTheme="minorEastAsia" w:hint="eastAsia"/>
                  <w:szCs w:val="21"/>
                </w:rPr>
                <w:t>0</w:t>
              </w:r>
            </w:ins>
            <w:r w:rsidRPr="007A772D">
              <w:rPr>
                <w:rFonts w:asciiTheme="minorEastAsia" w:hAnsiTheme="minorEastAsia"/>
                <w:szCs w:val="21"/>
              </w:rPr>
              <w:t>3</w:t>
            </w:r>
            <w:del w:id="1538" w:author="鳥越 理美子" w:date="2021-04-11T15:29:00Z">
              <w:r w:rsidRPr="007A772D" w:rsidDel="00DA2349">
                <w:rPr>
                  <w:rFonts w:asciiTheme="minorEastAsia" w:hAnsiTheme="minorEastAsia"/>
                  <w:szCs w:val="21"/>
                </w:rPr>
                <w:delText>円</w:delText>
              </w:r>
            </w:del>
          </w:p>
        </w:tc>
      </w:tr>
      <w:tr w:rsidR="00001A2E" w:rsidRPr="007A772D" w14:paraId="70AF4936" w14:textId="77777777" w:rsidTr="00323EC5">
        <w:tblPrEx>
          <w:tblPrExChange w:id="1539" w:author="torigoetori@outlook.jp" w:date="2019-11-02T12:49:00Z">
            <w:tblPrEx>
              <w:tblW w:w="10506" w:type="dxa"/>
              <w:tblLayout w:type="fixed"/>
            </w:tblPrEx>
          </w:tblPrExChange>
        </w:tblPrEx>
        <w:trPr>
          <w:trHeight w:val="20"/>
          <w:trPrChange w:id="1540" w:author="torigoetori@outlook.jp" w:date="2019-11-02T12:49:00Z">
            <w:trPr>
              <w:wAfter w:w="20" w:type="dxa"/>
              <w:trHeight w:val="20"/>
            </w:trPr>
          </w:trPrChange>
        </w:trPr>
        <w:tc>
          <w:tcPr>
            <w:tcW w:w="408" w:type="dxa"/>
            <w:vMerge/>
            <w:tcBorders>
              <w:top w:val="single" w:sz="4" w:space="0" w:color="000000"/>
              <w:left w:val="single" w:sz="4" w:space="0" w:color="000000"/>
              <w:bottom w:val="single" w:sz="4" w:space="0" w:color="000000"/>
            </w:tcBorders>
            <w:vAlign w:val="center"/>
            <w:hideMark/>
            <w:tcPrChange w:id="1541" w:author="torigoetori@outlook.jp" w:date="2019-11-02T12:49:00Z">
              <w:tcPr>
                <w:tcW w:w="408" w:type="dxa"/>
                <w:vMerge/>
                <w:tcBorders>
                  <w:top w:val="single" w:sz="4" w:space="0" w:color="000000"/>
                  <w:left w:val="single" w:sz="4" w:space="0" w:color="000000"/>
                  <w:bottom w:val="single" w:sz="4" w:space="0" w:color="000000"/>
                </w:tcBorders>
                <w:vAlign w:val="center"/>
                <w:hideMark/>
              </w:tcPr>
            </w:tcPrChange>
          </w:tcPr>
          <w:p w14:paraId="2CD4DA4A" w14:textId="77777777" w:rsidR="008C31A7" w:rsidRPr="007A772D" w:rsidRDefault="008C31A7" w:rsidP="008C31A7">
            <w:pPr>
              <w:spacing w:line="300" w:lineRule="exact"/>
              <w:jc w:val="center"/>
              <w:rPr>
                <w:rFonts w:asciiTheme="minorEastAsia" w:hAnsiTheme="minorEastAsia" w:cs="ＭＳ Ｐゴシック"/>
                <w:kern w:val="0"/>
                <w:szCs w:val="21"/>
              </w:rPr>
            </w:pPr>
          </w:p>
        </w:tc>
        <w:tc>
          <w:tcPr>
            <w:tcW w:w="2881" w:type="dxa"/>
            <w:gridSpan w:val="3"/>
            <w:tcBorders>
              <w:top w:val="single" w:sz="4" w:space="0" w:color="000000"/>
              <w:bottom w:val="single" w:sz="4" w:space="0" w:color="000000"/>
            </w:tcBorders>
            <w:shd w:val="clear" w:color="auto" w:fill="auto"/>
            <w:vAlign w:val="center"/>
            <w:hideMark/>
            <w:tcPrChange w:id="1542" w:author="torigoetori@outlook.jp" w:date="2019-11-02T12:49:00Z">
              <w:tcPr>
                <w:tcW w:w="2881" w:type="dxa"/>
                <w:gridSpan w:val="3"/>
                <w:tcBorders>
                  <w:top w:val="single" w:sz="4" w:space="0" w:color="000000"/>
                  <w:bottom w:val="single" w:sz="4" w:space="0" w:color="000000"/>
                </w:tcBorders>
                <w:shd w:val="clear" w:color="auto" w:fill="auto"/>
                <w:vAlign w:val="center"/>
                <w:hideMark/>
              </w:tcPr>
            </w:tcPrChange>
          </w:tcPr>
          <w:p w14:paraId="7CC715E8" w14:textId="77777777" w:rsidR="008C31A7"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長時間訪問看護加算</w:t>
            </w:r>
          </w:p>
          <w:p w14:paraId="7CA05AFD" w14:textId="77777777" w:rsidR="008C31A7" w:rsidRPr="000E7175" w:rsidRDefault="008C31A7" w:rsidP="008C31A7">
            <w:pPr>
              <w:widowControl/>
              <w:spacing w:line="300" w:lineRule="exact"/>
              <w:jc w:val="left"/>
              <w:rPr>
                <w:rFonts w:asciiTheme="minorEastAsia" w:hAnsiTheme="minorEastAsia" w:cs="ＭＳ Ｐゴシック"/>
                <w:kern w:val="0"/>
                <w:sz w:val="20"/>
                <w:szCs w:val="20"/>
              </w:rPr>
            </w:pPr>
            <w:r w:rsidRPr="000E7175">
              <w:rPr>
                <w:rFonts w:asciiTheme="minorEastAsia" w:hAnsiTheme="minorEastAsia" w:cs="ＭＳ Ｐゴシック"/>
                <w:kern w:val="0"/>
                <w:sz w:val="20"/>
                <w:szCs w:val="20"/>
              </w:rPr>
              <w:t>(特別に管理を要する対象者に対して、</w:t>
            </w:r>
            <w:r w:rsidRPr="000E7175">
              <w:rPr>
                <w:rFonts w:asciiTheme="minorEastAsia" w:hAnsiTheme="minorEastAsia" w:cs="ＭＳ Ｐゴシック" w:hint="eastAsia"/>
                <w:kern w:val="0"/>
                <w:sz w:val="20"/>
                <w:szCs w:val="20"/>
              </w:rPr>
              <w:t>90</w:t>
            </w:r>
            <w:r w:rsidRPr="000E7175">
              <w:rPr>
                <w:rFonts w:asciiTheme="minorEastAsia" w:hAnsiTheme="minorEastAsia" w:cs="ＭＳ Ｐゴシック"/>
                <w:kern w:val="0"/>
                <w:sz w:val="20"/>
                <w:szCs w:val="20"/>
              </w:rPr>
              <w:t>分以上の訪問看護を実施した場合)</w:t>
            </w:r>
          </w:p>
        </w:tc>
        <w:tc>
          <w:tcPr>
            <w:tcW w:w="1417" w:type="dxa"/>
            <w:gridSpan w:val="2"/>
            <w:tcBorders>
              <w:top w:val="single" w:sz="4" w:space="0" w:color="000000"/>
              <w:bottom w:val="single" w:sz="4" w:space="0" w:color="000000"/>
            </w:tcBorders>
            <w:vAlign w:val="center"/>
            <w:tcPrChange w:id="1543" w:author="torigoetori@outlook.jp" w:date="2019-11-02T12:49:00Z">
              <w:tcPr>
                <w:tcW w:w="1418" w:type="dxa"/>
                <w:gridSpan w:val="4"/>
                <w:tcBorders>
                  <w:top w:val="single" w:sz="4" w:space="0" w:color="000000"/>
                  <w:bottom w:val="single" w:sz="4" w:space="0" w:color="000000"/>
                </w:tcBorders>
                <w:vAlign w:val="center"/>
              </w:tcPr>
            </w:tcPrChange>
          </w:tcPr>
          <w:p w14:paraId="2ECFA9E7" w14:textId="68931819" w:rsidR="008C31A7" w:rsidRPr="007A772D" w:rsidRDefault="008C31A7" w:rsidP="008C31A7">
            <w:pPr>
              <w:spacing w:line="300" w:lineRule="exact"/>
              <w:jc w:val="right"/>
              <w:rPr>
                <w:rFonts w:asciiTheme="minorEastAsia" w:hAnsiTheme="minorEastAsia"/>
                <w:szCs w:val="21"/>
              </w:rPr>
            </w:pPr>
            <w:del w:id="1544" w:author=" " w:date="2019-03-14T11:43:00Z">
              <w:r w:rsidDel="009A7C75">
                <w:rPr>
                  <w:rFonts w:asciiTheme="minorEastAsia" w:hAnsiTheme="minorEastAsia" w:hint="eastAsia"/>
                  <w:szCs w:val="21"/>
                </w:rPr>
                <w:delText>3,252</w:delText>
              </w:r>
            </w:del>
            <w:ins w:id="1545" w:author=" " w:date="2019-03-14T11:43:00Z">
              <w:r w:rsidR="009A7C75">
                <w:rPr>
                  <w:rFonts w:asciiTheme="minorEastAsia" w:hAnsiTheme="minorEastAsia" w:hint="eastAsia"/>
                  <w:szCs w:val="21"/>
                </w:rPr>
                <w:t>3,210</w:t>
              </w:r>
            </w:ins>
            <w:del w:id="1546" w:author="鳥越 理美子" w:date="2021-04-11T15:29:00Z">
              <w:r w:rsidDel="00DA2349">
                <w:rPr>
                  <w:rFonts w:asciiTheme="minorEastAsia" w:hAnsiTheme="minorEastAsia" w:hint="eastAsia"/>
                  <w:szCs w:val="21"/>
                </w:rPr>
                <w:delText>円</w:delText>
              </w:r>
            </w:del>
          </w:p>
        </w:tc>
        <w:tc>
          <w:tcPr>
            <w:tcW w:w="1418" w:type="dxa"/>
            <w:gridSpan w:val="2"/>
            <w:tcBorders>
              <w:top w:val="single" w:sz="4" w:space="0" w:color="000000"/>
              <w:bottom w:val="single" w:sz="4" w:space="0" w:color="000000"/>
            </w:tcBorders>
            <w:shd w:val="clear" w:color="auto" w:fill="auto"/>
            <w:vAlign w:val="center"/>
            <w:hideMark/>
            <w:tcPrChange w:id="1547" w:author="torigoetori@outlook.jp" w:date="2019-11-02T12:49:00Z">
              <w:tcPr>
                <w:tcW w:w="1134" w:type="dxa"/>
                <w:gridSpan w:val="2"/>
                <w:tcBorders>
                  <w:top w:val="single" w:sz="4" w:space="0" w:color="000000"/>
                  <w:bottom w:val="single" w:sz="4" w:space="0" w:color="000000"/>
                </w:tcBorders>
                <w:shd w:val="clear" w:color="auto" w:fill="auto"/>
                <w:vAlign w:val="center"/>
                <w:hideMark/>
              </w:tcPr>
            </w:tcPrChange>
          </w:tcPr>
          <w:p w14:paraId="6FB5BE7C" w14:textId="63BE817C" w:rsidR="008C31A7" w:rsidRPr="007A772D" w:rsidRDefault="008C31A7" w:rsidP="008C31A7">
            <w:pPr>
              <w:spacing w:line="300" w:lineRule="exact"/>
              <w:jc w:val="right"/>
              <w:rPr>
                <w:rFonts w:asciiTheme="minorEastAsia" w:hAnsiTheme="minorEastAsia"/>
                <w:szCs w:val="21"/>
              </w:rPr>
            </w:pPr>
            <w:del w:id="1548" w:author=" " w:date="2019-03-14T11:43:00Z">
              <w:r w:rsidRPr="007A772D" w:rsidDel="009A7C75">
                <w:rPr>
                  <w:rFonts w:asciiTheme="minorEastAsia" w:hAnsiTheme="minorEastAsia"/>
                  <w:szCs w:val="21"/>
                </w:rPr>
                <w:delText>326</w:delText>
              </w:r>
            </w:del>
            <w:ins w:id="1549" w:author=" " w:date="2019-03-14T11:43:00Z">
              <w:r w:rsidR="009A7C75">
                <w:rPr>
                  <w:rFonts w:asciiTheme="minorEastAsia" w:hAnsiTheme="minorEastAsia" w:hint="eastAsia"/>
                  <w:szCs w:val="21"/>
                </w:rPr>
                <w:t>321</w:t>
              </w:r>
            </w:ins>
            <w:del w:id="1550" w:author="鳥越 理美子" w:date="2021-04-11T15:29:00Z">
              <w:r w:rsidRPr="007A772D" w:rsidDel="00DA2349">
                <w:rPr>
                  <w:rFonts w:asciiTheme="minorEastAsia" w:hAnsiTheme="minorEastAsia"/>
                  <w:szCs w:val="21"/>
                </w:rPr>
                <w:delText>円</w:delText>
              </w:r>
            </w:del>
          </w:p>
        </w:tc>
        <w:tc>
          <w:tcPr>
            <w:tcW w:w="1417" w:type="dxa"/>
            <w:gridSpan w:val="2"/>
            <w:tcBorders>
              <w:top w:val="single" w:sz="4" w:space="0" w:color="000000"/>
              <w:bottom w:val="single" w:sz="4" w:space="0" w:color="000000"/>
              <w:right w:val="single" w:sz="4" w:space="0" w:color="auto"/>
            </w:tcBorders>
            <w:shd w:val="clear" w:color="auto" w:fill="auto"/>
            <w:vAlign w:val="center"/>
            <w:hideMark/>
            <w:tcPrChange w:id="1551" w:author="torigoetori@outlook.jp" w:date="2019-11-02T12:49:00Z">
              <w:tcPr>
                <w:tcW w:w="1134" w:type="dxa"/>
                <w:gridSpan w:val="3"/>
                <w:tcBorders>
                  <w:top w:val="single" w:sz="4" w:space="0" w:color="000000"/>
                  <w:bottom w:val="single" w:sz="4" w:space="0" w:color="000000"/>
                  <w:right w:val="single" w:sz="4" w:space="0" w:color="auto"/>
                </w:tcBorders>
                <w:shd w:val="clear" w:color="auto" w:fill="auto"/>
                <w:vAlign w:val="center"/>
                <w:hideMark/>
              </w:tcPr>
            </w:tcPrChange>
          </w:tcPr>
          <w:p w14:paraId="2A598466" w14:textId="05AB9CCF"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6</w:t>
            </w:r>
            <w:del w:id="1552" w:author=" " w:date="2019-03-14T11:43:00Z">
              <w:r w:rsidRPr="007A772D" w:rsidDel="009A7C75">
                <w:rPr>
                  <w:rFonts w:asciiTheme="minorEastAsia" w:hAnsiTheme="minorEastAsia"/>
                  <w:szCs w:val="21"/>
                </w:rPr>
                <w:delText>51</w:delText>
              </w:r>
            </w:del>
            <w:ins w:id="1553" w:author=" " w:date="2019-03-14T11:43:00Z">
              <w:r w:rsidR="009A7C75">
                <w:rPr>
                  <w:rFonts w:asciiTheme="minorEastAsia" w:hAnsiTheme="minorEastAsia" w:hint="eastAsia"/>
                  <w:szCs w:val="21"/>
                </w:rPr>
                <w:t>42</w:t>
              </w:r>
            </w:ins>
            <w:del w:id="1554" w:author="鳥越 理美子" w:date="2021-04-11T15:29:00Z">
              <w:r w:rsidRPr="007A772D" w:rsidDel="00DA2349">
                <w:rPr>
                  <w:rFonts w:asciiTheme="minorEastAsia" w:hAnsiTheme="minorEastAsia"/>
                  <w:szCs w:val="21"/>
                </w:rPr>
                <w:delText>円</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1555" w:author="torigoetori@outlook.jp" w:date="2019-11-02T12:49:00Z">
              <w:tcPr>
                <w:tcW w:w="3511"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38FF84" w14:textId="7F340A2F"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9</w:t>
            </w:r>
            <w:del w:id="1556" w:author=" " w:date="2019-03-14T11:43:00Z">
              <w:r w:rsidRPr="007A772D" w:rsidDel="009A7C75">
                <w:rPr>
                  <w:rFonts w:asciiTheme="minorEastAsia" w:hAnsiTheme="minorEastAsia"/>
                  <w:szCs w:val="21"/>
                </w:rPr>
                <w:delText>7</w:delText>
              </w:r>
            </w:del>
            <w:r w:rsidRPr="007A772D">
              <w:rPr>
                <w:rFonts w:asciiTheme="minorEastAsia" w:hAnsiTheme="minorEastAsia"/>
                <w:szCs w:val="21"/>
              </w:rPr>
              <w:t>6</w:t>
            </w:r>
            <w:ins w:id="1557" w:author=" " w:date="2019-03-14T11:43:00Z">
              <w:r w:rsidR="009A7C75">
                <w:rPr>
                  <w:rFonts w:asciiTheme="minorEastAsia" w:hAnsiTheme="minorEastAsia" w:hint="eastAsia"/>
                  <w:szCs w:val="21"/>
                </w:rPr>
                <w:t>3</w:t>
              </w:r>
            </w:ins>
            <w:del w:id="1558" w:author="鳥越 理美子" w:date="2021-04-11T15:29:00Z">
              <w:r w:rsidRPr="007A772D" w:rsidDel="00DA2349">
                <w:rPr>
                  <w:rFonts w:asciiTheme="minorEastAsia" w:hAnsiTheme="minorEastAsia"/>
                  <w:szCs w:val="21"/>
                </w:rPr>
                <w:delText>円</w:delText>
              </w:r>
            </w:del>
          </w:p>
        </w:tc>
      </w:tr>
      <w:tr w:rsidR="00001A2E" w:rsidRPr="007A772D" w14:paraId="20513218" w14:textId="77777777" w:rsidTr="00323EC5">
        <w:tblPrEx>
          <w:tblPrExChange w:id="1559" w:author="torigoetori@outlook.jp" w:date="2019-11-02T12:49:00Z">
            <w:tblPrEx>
              <w:tblW w:w="10506" w:type="dxa"/>
            </w:tblPrEx>
          </w:tblPrExChange>
        </w:tblPrEx>
        <w:trPr>
          <w:trHeight w:val="20"/>
          <w:trPrChange w:id="1560" w:author="torigoetori@outlook.jp" w:date="2019-11-02T12:49:00Z">
            <w:trPr>
              <w:wAfter w:w="20" w:type="dxa"/>
              <w:trHeight w:val="20"/>
            </w:trPr>
          </w:trPrChange>
        </w:trPr>
        <w:tc>
          <w:tcPr>
            <w:tcW w:w="408" w:type="dxa"/>
            <w:vMerge/>
            <w:tcBorders>
              <w:top w:val="single" w:sz="4" w:space="0" w:color="000000"/>
              <w:left w:val="single" w:sz="4" w:space="0" w:color="000000"/>
              <w:bottom w:val="single" w:sz="4" w:space="0" w:color="000000"/>
            </w:tcBorders>
            <w:vAlign w:val="center"/>
            <w:hideMark/>
            <w:tcPrChange w:id="1561" w:author="torigoetori@outlook.jp" w:date="2019-11-02T12:49:00Z">
              <w:tcPr>
                <w:tcW w:w="408" w:type="dxa"/>
                <w:vMerge/>
                <w:tcBorders>
                  <w:top w:val="single" w:sz="4" w:space="0" w:color="000000"/>
                  <w:left w:val="single" w:sz="4" w:space="0" w:color="000000"/>
                  <w:bottom w:val="single" w:sz="4" w:space="0" w:color="000000"/>
                </w:tcBorders>
                <w:vAlign w:val="center"/>
                <w:hideMark/>
              </w:tcPr>
            </w:tcPrChange>
          </w:tcPr>
          <w:p w14:paraId="0F9889CA" w14:textId="77777777" w:rsidR="008C31A7" w:rsidRPr="007A772D" w:rsidRDefault="008C31A7" w:rsidP="008C31A7">
            <w:pPr>
              <w:spacing w:line="300" w:lineRule="exact"/>
              <w:jc w:val="center"/>
              <w:rPr>
                <w:rFonts w:asciiTheme="minorEastAsia" w:hAnsiTheme="minorEastAsia" w:cs="ＭＳ Ｐゴシック"/>
                <w:kern w:val="0"/>
                <w:szCs w:val="21"/>
              </w:rPr>
            </w:pPr>
          </w:p>
        </w:tc>
        <w:tc>
          <w:tcPr>
            <w:tcW w:w="2881" w:type="dxa"/>
            <w:gridSpan w:val="3"/>
            <w:tcBorders>
              <w:top w:val="single" w:sz="4" w:space="0" w:color="000000"/>
              <w:bottom w:val="single" w:sz="4" w:space="0" w:color="000000"/>
            </w:tcBorders>
            <w:shd w:val="clear" w:color="auto" w:fill="auto"/>
            <w:vAlign w:val="center"/>
            <w:hideMark/>
            <w:tcPrChange w:id="1562" w:author="torigoetori@outlook.jp" w:date="2019-11-02T12:49:00Z">
              <w:tcPr>
                <w:tcW w:w="2881" w:type="dxa"/>
                <w:gridSpan w:val="3"/>
                <w:tcBorders>
                  <w:top w:val="single" w:sz="4" w:space="0" w:color="000000"/>
                  <w:bottom w:val="single" w:sz="4" w:space="0" w:color="000000"/>
                </w:tcBorders>
                <w:shd w:val="clear" w:color="auto" w:fill="auto"/>
                <w:vAlign w:val="center"/>
                <w:hideMark/>
              </w:tcPr>
            </w:tcPrChange>
          </w:tcPr>
          <w:p w14:paraId="69EAD6E2" w14:textId="1FB063A0" w:rsidR="008C31A7" w:rsidRPr="007A772D"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深夜加算</w:t>
            </w:r>
            <w:r>
              <w:rPr>
                <w:rFonts w:asciiTheme="minorEastAsia" w:hAnsiTheme="minorEastAsia" w:cs="ＭＳ Ｐゴシック" w:hint="eastAsia"/>
                <w:kern w:val="0"/>
                <w:szCs w:val="21"/>
              </w:rPr>
              <w:t xml:space="preserve"> </w:t>
            </w:r>
            <w:del w:id="1563" w:author="鳥越 理美子" w:date="2021-04-11T15:22:00Z">
              <w:r w:rsidRPr="007A772D" w:rsidDel="00DA2349">
                <w:rPr>
                  <w:rFonts w:asciiTheme="minorEastAsia" w:hAnsiTheme="minorEastAsia" w:cs="ＭＳ Ｐゴシック"/>
                  <w:kern w:val="0"/>
                  <w:szCs w:val="21"/>
                </w:rPr>
                <w:delText xml:space="preserve">　　　</w:delText>
              </w:r>
              <w:r w:rsidDel="00DA2349">
                <w:rPr>
                  <w:rFonts w:asciiTheme="minorEastAsia" w:hAnsiTheme="minorEastAsia" w:cs="ＭＳ Ｐゴシック" w:hint="eastAsia"/>
                  <w:kern w:val="0"/>
                  <w:szCs w:val="21"/>
                </w:rPr>
                <w:delText xml:space="preserve">  </w:delText>
              </w:r>
            </w:del>
            <w:r>
              <w:rPr>
                <w:rFonts w:asciiTheme="minorEastAsia" w:hAnsiTheme="minorEastAsia" w:cs="ＭＳ Ｐゴシック"/>
                <w:kern w:val="0"/>
                <w:szCs w:val="21"/>
              </w:rPr>
              <w:t>(22:00</w:t>
            </w:r>
            <w:r>
              <w:rPr>
                <w:rFonts w:asciiTheme="minorEastAsia" w:hAnsiTheme="minorEastAsia" w:cs="ＭＳ Ｐゴシック" w:hint="eastAsia"/>
                <w:kern w:val="0"/>
                <w:szCs w:val="21"/>
              </w:rPr>
              <w:t>～</w:t>
            </w:r>
            <w:r w:rsidRPr="007A772D">
              <w:rPr>
                <w:rFonts w:asciiTheme="minorEastAsia" w:hAnsiTheme="minorEastAsia" w:cs="ＭＳ Ｐゴシック"/>
                <w:kern w:val="0"/>
                <w:szCs w:val="21"/>
              </w:rPr>
              <w:t>翌 6:00</w:t>
            </w:r>
            <w:r>
              <w:rPr>
                <w:rFonts w:asciiTheme="minorEastAsia" w:hAnsiTheme="minorEastAsia" w:cs="ＭＳ Ｐゴシック"/>
                <w:kern w:val="0"/>
                <w:szCs w:val="21"/>
              </w:rPr>
              <w:t>)</w:t>
            </w:r>
          </w:p>
        </w:tc>
        <w:tc>
          <w:tcPr>
            <w:tcW w:w="5670" w:type="dxa"/>
            <w:gridSpan w:val="7"/>
            <w:tcBorders>
              <w:top w:val="single" w:sz="4" w:space="0" w:color="000000"/>
              <w:bottom w:val="single" w:sz="4" w:space="0" w:color="000000"/>
              <w:right w:val="single" w:sz="4" w:space="0" w:color="auto"/>
            </w:tcBorders>
            <w:vAlign w:val="center"/>
            <w:tcPrChange w:id="1564" w:author="torigoetori@outlook.jp" w:date="2019-11-02T12:49:00Z">
              <w:tcPr>
                <w:tcW w:w="7197" w:type="dxa"/>
                <w:gridSpan w:val="17"/>
                <w:tcBorders>
                  <w:top w:val="single" w:sz="4" w:space="0" w:color="000000"/>
                  <w:bottom w:val="single" w:sz="4" w:space="0" w:color="000000"/>
                  <w:right w:val="single" w:sz="4" w:space="0" w:color="auto"/>
                </w:tcBorders>
                <w:vAlign w:val="center"/>
              </w:tcPr>
            </w:tcPrChange>
          </w:tcPr>
          <w:p w14:paraId="71428765" w14:textId="77777777" w:rsidR="008C31A7" w:rsidRPr="007A772D" w:rsidRDefault="008C31A7" w:rsidP="008C31A7">
            <w:pPr>
              <w:widowControl/>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利用料金の50%加算</w:t>
            </w:r>
          </w:p>
        </w:tc>
      </w:tr>
      <w:tr w:rsidR="00001A2E" w:rsidRPr="007A772D" w14:paraId="19DFF803" w14:textId="77777777" w:rsidTr="00323EC5">
        <w:tblPrEx>
          <w:tblPrExChange w:id="1565" w:author="torigoetori@outlook.jp" w:date="2019-11-02T12:49:00Z">
            <w:tblPrEx>
              <w:tblW w:w="8818" w:type="dxa"/>
              <w:tblLayout w:type="fixed"/>
            </w:tblPrEx>
          </w:tblPrExChange>
        </w:tblPrEx>
        <w:trPr>
          <w:trHeight w:val="20"/>
          <w:trPrChange w:id="1566" w:author="torigoetori@outlook.jp" w:date="2019-11-02T12:49:00Z">
            <w:trPr>
              <w:gridAfter w:val="0"/>
              <w:trHeight w:val="20"/>
            </w:trPr>
          </w:trPrChange>
        </w:trPr>
        <w:tc>
          <w:tcPr>
            <w:tcW w:w="408" w:type="dxa"/>
            <w:vMerge/>
            <w:tcBorders>
              <w:top w:val="single" w:sz="4" w:space="0" w:color="000000"/>
              <w:left w:val="single" w:sz="4" w:space="0" w:color="000000"/>
              <w:bottom w:val="single" w:sz="4" w:space="0" w:color="000000"/>
            </w:tcBorders>
            <w:vAlign w:val="center"/>
            <w:hideMark/>
            <w:tcPrChange w:id="1567" w:author="torigoetori@outlook.jp" w:date="2019-11-02T12:49:00Z">
              <w:tcPr>
                <w:tcW w:w="408" w:type="dxa"/>
                <w:vMerge/>
                <w:tcBorders>
                  <w:top w:val="single" w:sz="4" w:space="0" w:color="000000"/>
                  <w:left w:val="single" w:sz="4" w:space="0" w:color="000000"/>
                  <w:bottom w:val="single" w:sz="4" w:space="0" w:color="000000"/>
                </w:tcBorders>
                <w:vAlign w:val="center"/>
                <w:hideMark/>
              </w:tcPr>
            </w:tcPrChange>
          </w:tcPr>
          <w:p w14:paraId="65FB74B2" w14:textId="77777777" w:rsidR="008C31A7" w:rsidRPr="007A772D" w:rsidRDefault="008C31A7" w:rsidP="008C31A7">
            <w:pPr>
              <w:spacing w:line="300" w:lineRule="exact"/>
              <w:jc w:val="center"/>
              <w:rPr>
                <w:rFonts w:asciiTheme="minorEastAsia" w:hAnsiTheme="minorEastAsia" w:cs="ＭＳ Ｐゴシック"/>
                <w:kern w:val="0"/>
                <w:szCs w:val="21"/>
              </w:rPr>
            </w:pPr>
          </w:p>
        </w:tc>
        <w:tc>
          <w:tcPr>
            <w:tcW w:w="2881" w:type="dxa"/>
            <w:gridSpan w:val="3"/>
            <w:tcBorders>
              <w:top w:val="single" w:sz="4" w:space="0" w:color="000000"/>
              <w:bottom w:val="single" w:sz="4" w:space="0" w:color="000000"/>
            </w:tcBorders>
            <w:shd w:val="clear" w:color="auto" w:fill="auto"/>
            <w:vAlign w:val="center"/>
            <w:hideMark/>
            <w:tcPrChange w:id="1568" w:author="torigoetori@outlook.jp" w:date="2019-11-02T12:49:00Z">
              <w:tcPr>
                <w:tcW w:w="2881" w:type="dxa"/>
                <w:gridSpan w:val="3"/>
                <w:tcBorders>
                  <w:top w:val="single" w:sz="4" w:space="0" w:color="000000"/>
                  <w:bottom w:val="single" w:sz="4" w:space="0" w:color="000000"/>
                </w:tcBorders>
                <w:shd w:val="clear" w:color="auto" w:fill="auto"/>
                <w:vAlign w:val="center"/>
                <w:hideMark/>
              </w:tcPr>
            </w:tcPrChange>
          </w:tcPr>
          <w:p w14:paraId="7AB8B06B" w14:textId="77777777" w:rsidR="008C31A7" w:rsidDel="00DA2349" w:rsidRDefault="008C31A7" w:rsidP="008C31A7">
            <w:pPr>
              <w:widowControl/>
              <w:spacing w:line="300" w:lineRule="exact"/>
              <w:jc w:val="left"/>
              <w:rPr>
                <w:del w:id="1569" w:author="鳥越 理美子" w:date="2021-04-11T15:22:00Z"/>
                <w:rFonts w:asciiTheme="minorEastAsia" w:hAnsiTheme="minorEastAsia" w:cs="ＭＳ Ｐゴシック"/>
                <w:kern w:val="0"/>
                <w:szCs w:val="21"/>
              </w:rPr>
            </w:pPr>
            <w:r w:rsidRPr="007A772D">
              <w:rPr>
                <w:rFonts w:asciiTheme="minorEastAsia" w:hAnsiTheme="minorEastAsia" w:cs="ＭＳ Ｐゴシック"/>
                <w:kern w:val="0"/>
                <w:szCs w:val="21"/>
              </w:rPr>
              <w:t>夜間・早朝加算</w:t>
            </w:r>
            <w:del w:id="1570" w:author="鳥越 理美子" w:date="2021-04-11T15:22:00Z">
              <w:r w:rsidRPr="007A772D" w:rsidDel="00DA2349">
                <w:rPr>
                  <w:rFonts w:asciiTheme="minorEastAsia" w:hAnsiTheme="minorEastAsia" w:cs="ＭＳ Ｐゴシック"/>
                  <w:kern w:val="0"/>
                  <w:szCs w:val="21"/>
                </w:rPr>
                <w:delText xml:space="preserve">　</w:delText>
              </w:r>
            </w:del>
          </w:p>
          <w:p w14:paraId="1A54FE52" w14:textId="77777777" w:rsidR="008C31A7" w:rsidRPr="007A772D" w:rsidRDefault="008C31A7">
            <w:pPr>
              <w:widowControl/>
              <w:spacing w:line="300" w:lineRule="exact"/>
              <w:jc w:val="left"/>
              <w:rPr>
                <w:rFonts w:asciiTheme="minorEastAsia" w:hAnsiTheme="minorEastAsia" w:cs="ＭＳ Ｐゴシック"/>
                <w:kern w:val="0"/>
                <w:szCs w:val="21"/>
              </w:rPr>
              <w:pPrChange w:id="1571" w:author="鳥越 理美子" w:date="2021-04-11T15:22:00Z">
                <w:pPr>
                  <w:widowControl/>
                  <w:spacing w:line="300" w:lineRule="exact"/>
                  <w:ind w:firstLineChars="300" w:firstLine="630"/>
                  <w:jc w:val="left"/>
                </w:pPr>
              </w:pPrChange>
            </w:pPr>
            <w:r>
              <w:rPr>
                <w:rFonts w:asciiTheme="minorEastAsia" w:hAnsiTheme="minorEastAsia" w:cs="ＭＳ Ｐゴシック"/>
                <w:kern w:val="0"/>
                <w:szCs w:val="21"/>
              </w:rPr>
              <w:t>(</w:t>
            </w:r>
            <w:r>
              <w:rPr>
                <w:rFonts w:asciiTheme="minorEastAsia" w:hAnsiTheme="minorEastAsia" w:cs="ＭＳ Ｐゴシック" w:hint="eastAsia"/>
                <w:kern w:val="0"/>
                <w:szCs w:val="21"/>
              </w:rPr>
              <w:t xml:space="preserve"> </w:t>
            </w:r>
            <w:r w:rsidRPr="007A772D">
              <w:rPr>
                <w:rFonts w:asciiTheme="minorEastAsia" w:hAnsiTheme="minorEastAsia" w:cs="ＭＳ Ｐゴシック"/>
                <w:kern w:val="0"/>
                <w:szCs w:val="21"/>
              </w:rPr>
              <w:t>6:00</w:t>
            </w:r>
            <w:r>
              <w:rPr>
                <w:rFonts w:asciiTheme="minorEastAsia" w:hAnsiTheme="minorEastAsia" w:cs="ＭＳ Ｐゴシック" w:hint="eastAsia"/>
                <w:kern w:val="0"/>
                <w:szCs w:val="21"/>
              </w:rPr>
              <w:t>～</w:t>
            </w:r>
            <w:r w:rsidRPr="007A772D">
              <w:rPr>
                <w:rFonts w:asciiTheme="minorEastAsia" w:hAnsiTheme="minorEastAsia" w:cs="ＭＳ Ｐゴシック"/>
                <w:kern w:val="0"/>
                <w:szCs w:val="21"/>
              </w:rPr>
              <w:t>8:00</w:t>
            </w:r>
            <w:r>
              <w:rPr>
                <w:rFonts w:asciiTheme="minorEastAsia" w:hAnsiTheme="minorEastAsia" w:cs="ＭＳ Ｐゴシック"/>
                <w:kern w:val="0"/>
                <w:szCs w:val="21"/>
              </w:rPr>
              <w:t>)(</w:t>
            </w:r>
            <w:r w:rsidRPr="007A772D">
              <w:rPr>
                <w:rFonts w:asciiTheme="minorEastAsia" w:hAnsiTheme="minorEastAsia" w:cs="ＭＳ Ｐゴシック"/>
                <w:kern w:val="0"/>
                <w:szCs w:val="21"/>
              </w:rPr>
              <w:t>18:00</w:t>
            </w:r>
            <w:r>
              <w:rPr>
                <w:rFonts w:asciiTheme="minorEastAsia" w:hAnsiTheme="minorEastAsia" w:cs="ＭＳ Ｐゴシック" w:hint="eastAsia"/>
                <w:kern w:val="0"/>
                <w:szCs w:val="21"/>
              </w:rPr>
              <w:t>～</w:t>
            </w:r>
            <w:r w:rsidRPr="007A772D">
              <w:rPr>
                <w:rFonts w:asciiTheme="minorEastAsia" w:hAnsiTheme="minorEastAsia" w:cs="ＭＳ Ｐゴシック"/>
                <w:kern w:val="0"/>
                <w:szCs w:val="21"/>
              </w:rPr>
              <w:t>22:00</w:t>
            </w:r>
            <w:r>
              <w:rPr>
                <w:rFonts w:asciiTheme="minorEastAsia" w:hAnsiTheme="minorEastAsia" w:cs="ＭＳ Ｐゴシック"/>
                <w:kern w:val="0"/>
                <w:szCs w:val="21"/>
              </w:rPr>
              <w:t>)</w:t>
            </w:r>
          </w:p>
        </w:tc>
        <w:tc>
          <w:tcPr>
            <w:tcW w:w="5670" w:type="dxa"/>
            <w:gridSpan w:val="7"/>
            <w:tcBorders>
              <w:top w:val="single" w:sz="4" w:space="0" w:color="000000"/>
              <w:bottom w:val="single" w:sz="4" w:space="0" w:color="000000"/>
              <w:right w:val="single" w:sz="4" w:space="0" w:color="auto"/>
            </w:tcBorders>
            <w:vAlign w:val="center"/>
            <w:tcPrChange w:id="1572" w:author="torigoetori@outlook.jp" w:date="2019-11-02T12:49:00Z">
              <w:tcPr>
                <w:tcW w:w="5529" w:type="dxa"/>
                <w:gridSpan w:val="14"/>
                <w:tcBorders>
                  <w:top w:val="single" w:sz="4" w:space="0" w:color="000000"/>
                  <w:bottom w:val="single" w:sz="4" w:space="0" w:color="000000"/>
                  <w:right w:val="single" w:sz="4" w:space="0" w:color="auto"/>
                </w:tcBorders>
                <w:vAlign w:val="center"/>
              </w:tcPr>
            </w:tcPrChange>
          </w:tcPr>
          <w:p w14:paraId="49AD5699" w14:textId="77777777" w:rsidR="008C31A7" w:rsidRPr="007A772D" w:rsidRDefault="008C31A7" w:rsidP="008C31A7">
            <w:pPr>
              <w:widowControl/>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利用料金の25%加算</w:t>
            </w:r>
          </w:p>
        </w:tc>
      </w:tr>
      <w:tr w:rsidR="00001A2E" w:rsidRPr="007A772D" w14:paraId="21070A08"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73" w:author="鳥越 理美子" w:date="2021-04-11T15:26:00Z">
            <w:tblPrEx>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20"/>
          <w:trPrChange w:id="1574" w:author="鳥越 理美子" w:date="2021-04-11T15:26:00Z">
            <w:trPr>
              <w:wAfter w:w="20" w:type="dxa"/>
              <w:trHeight w:val="20"/>
            </w:trPr>
          </w:trPrChange>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Change w:id="1575" w:author="鳥越 理美子" w:date="2021-04-11T15:26:00Z">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tcPrChange>
          </w:tcPr>
          <w:p w14:paraId="403A490E" w14:textId="77777777" w:rsidR="008C31A7" w:rsidRPr="007A772D" w:rsidRDefault="008C31A7" w:rsidP="008C31A7">
            <w:pPr>
              <w:widowControl/>
              <w:spacing w:line="300" w:lineRule="exact"/>
              <w:jc w:val="center"/>
              <w:rPr>
                <w:rFonts w:asciiTheme="minorEastAsia" w:hAnsiTheme="minorEastAsia" w:cs="ＭＳ Ｐゴシック"/>
                <w:kern w:val="0"/>
                <w:szCs w:val="21"/>
              </w:rPr>
            </w:pP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Change w:id="1576" w:author="鳥越 理美子" w:date="2021-04-11T15:26:00Z">
              <w:tcPr>
                <w:tcW w:w="2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tcPrChange>
          </w:tcPr>
          <w:p w14:paraId="1711803F" w14:textId="56914003" w:rsidR="008C31A7" w:rsidRPr="007A772D"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緊急時訪問看護加算</w:t>
            </w:r>
            <w:ins w:id="1577" w:author="慈子 伊藤" w:date="2024-06-10T13:48:00Z" w16du:dateUtc="2024-06-10T04:48:00Z">
              <w:r w:rsidR="00F46658">
                <w:rPr>
                  <w:rFonts w:asciiTheme="minorEastAsia" w:hAnsiTheme="minorEastAsia" w:cs="ＭＳ Ｐゴシック" w:hint="eastAsia"/>
                  <w:kern w:val="0"/>
                  <w:szCs w:val="21"/>
                </w:rPr>
                <w:t>Ⅱ</w:t>
              </w:r>
            </w:ins>
          </w:p>
        </w:tc>
        <w:tc>
          <w:tcPr>
            <w:tcW w:w="921" w:type="dxa"/>
            <w:gridSpan w:val="2"/>
            <w:tcBorders>
              <w:top w:val="single" w:sz="4" w:space="0" w:color="000000"/>
              <w:left w:val="nil"/>
              <w:bottom w:val="single" w:sz="4" w:space="0" w:color="000000"/>
              <w:right w:val="single" w:sz="4" w:space="0" w:color="auto"/>
            </w:tcBorders>
            <w:tcPrChange w:id="1578" w:author="鳥越 理美子" w:date="2021-04-11T15:26:00Z">
              <w:tcPr>
                <w:tcW w:w="1418" w:type="dxa"/>
                <w:gridSpan w:val="4"/>
                <w:tcBorders>
                  <w:top w:val="single" w:sz="4" w:space="0" w:color="000000"/>
                  <w:left w:val="nil"/>
                  <w:bottom w:val="single" w:sz="4" w:space="0" w:color="000000"/>
                  <w:right w:val="single" w:sz="4" w:space="0" w:color="auto"/>
                </w:tcBorders>
              </w:tcPr>
            </w:tcPrChange>
          </w:tcPr>
          <w:p w14:paraId="1571A26B" w14:textId="661673C4" w:rsidR="008C31A7" w:rsidRPr="007A772D" w:rsidRDefault="00323EC5" w:rsidP="008C31A7">
            <w:pPr>
              <w:spacing w:line="300" w:lineRule="exact"/>
              <w:jc w:val="right"/>
              <w:rPr>
                <w:rFonts w:asciiTheme="minorEastAsia" w:hAnsiTheme="minorEastAsia"/>
                <w:szCs w:val="21"/>
              </w:rPr>
            </w:pPr>
            <w:ins w:id="1579" w:author="慈子 伊藤" w:date="2024-06-10T13:49:00Z" w16du:dateUtc="2024-06-10T04:49:00Z">
              <w:r>
                <w:rPr>
                  <w:rFonts w:asciiTheme="minorEastAsia" w:hAnsiTheme="minorEastAsia" w:hint="eastAsia"/>
                  <w:szCs w:val="21"/>
                </w:rPr>
                <w:t>5</w:t>
              </w:r>
            </w:ins>
            <w:del w:id="1580" w:author="慈子 伊藤" w:date="2024-06-10T13:49:00Z" w16du:dateUtc="2024-06-10T04:49:00Z">
              <w:r w:rsidR="008C31A7" w:rsidDel="00323EC5">
                <w:rPr>
                  <w:rFonts w:asciiTheme="minorEastAsia" w:hAnsiTheme="minorEastAsia" w:hint="eastAsia"/>
                  <w:szCs w:val="21"/>
                </w:rPr>
                <w:delText>6</w:delText>
              </w:r>
            </w:del>
            <w:r w:rsidR="008C31A7">
              <w:rPr>
                <w:rFonts w:asciiTheme="minorEastAsia" w:hAnsiTheme="minorEastAsia" w:hint="eastAsia"/>
                <w:szCs w:val="21"/>
              </w:rPr>
              <w:t>,</w:t>
            </w:r>
            <w:ins w:id="1581" w:author="慈子 伊藤" w:date="2024-06-10T13:49:00Z" w16du:dateUtc="2024-06-10T04:49:00Z">
              <w:r>
                <w:rPr>
                  <w:rFonts w:asciiTheme="minorEastAsia" w:hAnsiTheme="minorEastAsia" w:hint="eastAsia"/>
                  <w:szCs w:val="21"/>
                </w:rPr>
                <w:t>740</w:t>
              </w:r>
            </w:ins>
            <w:del w:id="1582" w:author=" " w:date="2019-03-14T11:30:00Z">
              <w:r w:rsidR="008C31A7" w:rsidDel="00E16777">
                <w:rPr>
                  <w:rFonts w:asciiTheme="minorEastAsia" w:hAnsiTheme="minorEastAsia" w:hint="eastAsia"/>
                  <w:szCs w:val="21"/>
                </w:rPr>
                <w:delText>222</w:delText>
              </w:r>
            </w:del>
            <w:ins w:id="1583" w:author=" " w:date="2019-03-14T11:30:00Z">
              <w:del w:id="1584" w:author="慈子 伊藤" w:date="2024-06-10T13:49:00Z" w16du:dateUtc="2024-06-10T04:49:00Z">
                <w:r w:rsidR="00E16777" w:rsidDel="00323EC5">
                  <w:rPr>
                    <w:rFonts w:asciiTheme="minorEastAsia" w:hAnsiTheme="minorEastAsia" w:hint="eastAsia"/>
                    <w:szCs w:val="21"/>
                  </w:rPr>
                  <w:delText>141</w:delText>
                </w:r>
              </w:del>
            </w:ins>
            <w:del w:id="1585" w:author="鳥越 理美子" w:date="2021-04-11T15:29:00Z">
              <w:r w:rsidR="008C31A7" w:rsidDel="00DA2349">
                <w:rPr>
                  <w:rFonts w:asciiTheme="minorEastAsia" w:hAnsiTheme="minorEastAsia" w:hint="eastAsia"/>
                  <w:szCs w:val="21"/>
                </w:rPr>
                <w:delText>円</w:delText>
              </w:r>
            </w:del>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hideMark/>
            <w:tcPrChange w:id="1586" w:author="鳥越 理美子" w:date="2021-04-11T15:26:00Z">
              <w:tcPr>
                <w:tcW w:w="1134"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tcPrChange>
          </w:tcPr>
          <w:p w14:paraId="437098D2" w14:textId="49D13846" w:rsidR="008C31A7" w:rsidRPr="007A772D" w:rsidRDefault="00323EC5" w:rsidP="008C31A7">
            <w:pPr>
              <w:spacing w:line="300" w:lineRule="exact"/>
              <w:jc w:val="right"/>
              <w:rPr>
                <w:rFonts w:asciiTheme="minorEastAsia" w:hAnsiTheme="minorEastAsia"/>
                <w:szCs w:val="21"/>
              </w:rPr>
            </w:pPr>
            <w:ins w:id="1587" w:author="慈子 伊藤" w:date="2024-06-10T13:50:00Z" w16du:dateUtc="2024-06-10T04:50:00Z">
              <w:r>
                <w:rPr>
                  <w:rFonts w:asciiTheme="minorEastAsia" w:hAnsiTheme="minorEastAsia" w:hint="eastAsia"/>
                  <w:szCs w:val="21"/>
                </w:rPr>
                <w:t>574</w:t>
              </w:r>
            </w:ins>
            <w:del w:id="1588" w:author="慈子 伊藤" w:date="2024-06-10T13:50:00Z" w16du:dateUtc="2024-06-10T04:50:00Z">
              <w:r w:rsidR="008C31A7" w:rsidRPr="007A772D" w:rsidDel="00323EC5">
                <w:rPr>
                  <w:rFonts w:asciiTheme="minorEastAsia" w:hAnsiTheme="minorEastAsia"/>
                  <w:szCs w:val="21"/>
                </w:rPr>
                <w:delText>6</w:delText>
              </w:r>
            </w:del>
            <w:del w:id="1589" w:author=" " w:date="2019-03-14T11:30:00Z">
              <w:r w:rsidR="008C31A7" w:rsidRPr="007A772D" w:rsidDel="00E16777">
                <w:rPr>
                  <w:rFonts w:asciiTheme="minorEastAsia" w:hAnsiTheme="minorEastAsia"/>
                  <w:szCs w:val="21"/>
                </w:rPr>
                <w:delText>23</w:delText>
              </w:r>
            </w:del>
            <w:ins w:id="1590" w:author=" " w:date="2019-03-14T11:30:00Z">
              <w:del w:id="1591" w:author="慈子 伊藤" w:date="2024-06-10T13:50:00Z" w16du:dateUtc="2024-06-10T04:50:00Z">
                <w:r w:rsidR="00E16777" w:rsidDel="00323EC5">
                  <w:rPr>
                    <w:rFonts w:asciiTheme="minorEastAsia" w:hAnsiTheme="minorEastAsia" w:hint="eastAsia"/>
                    <w:szCs w:val="21"/>
                  </w:rPr>
                  <w:delText>15</w:delText>
                </w:r>
              </w:del>
            </w:ins>
            <w:del w:id="1592" w:author="鳥越 理美子" w:date="2021-04-11T15:29:00Z">
              <w:r w:rsidR="008C31A7" w:rsidRPr="007A772D" w:rsidDel="00DA2349">
                <w:rPr>
                  <w:rFonts w:asciiTheme="minorEastAsia" w:hAnsiTheme="minorEastAsia"/>
                  <w:szCs w:val="21"/>
                </w:rPr>
                <w:delText>円</w:delText>
              </w:r>
            </w:del>
          </w:p>
        </w:tc>
        <w:tc>
          <w:tcPr>
            <w:tcW w:w="1347" w:type="dxa"/>
            <w:tcBorders>
              <w:top w:val="single" w:sz="4" w:space="0" w:color="000000"/>
              <w:left w:val="nil"/>
              <w:bottom w:val="single" w:sz="4" w:space="0" w:color="000000"/>
              <w:right w:val="single" w:sz="4" w:space="0" w:color="auto"/>
            </w:tcBorders>
            <w:shd w:val="clear" w:color="auto" w:fill="auto"/>
            <w:vAlign w:val="center"/>
            <w:hideMark/>
            <w:tcPrChange w:id="1593" w:author="鳥越 理美子" w:date="2021-04-11T15:26:00Z">
              <w:tcPr>
                <w:tcW w:w="1134" w:type="dxa"/>
                <w:gridSpan w:val="3"/>
                <w:tcBorders>
                  <w:top w:val="single" w:sz="4" w:space="0" w:color="000000"/>
                  <w:left w:val="nil"/>
                  <w:bottom w:val="single" w:sz="4" w:space="0" w:color="000000"/>
                  <w:right w:val="single" w:sz="4" w:space="0" w:color="auto"/>
                </w:tcBorders>
                <w:shd w:val="clear" w:color="auto" w:fill="auto"/>
                <w:vAlign w:val="center"/>
                <w:hideMark/>
              </w:tcPr>
            </w:tcPrChange>
          </w:tcPr>
          <w:p w14:paraId="51A381BC" w14:textId="3FF1A0EC"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1,</w:t>
            </w:r>
            <w:ins w:id="1594" w:author="慈子 伊藤" w:date="2024-06-10T13:50:00Z" w16du:dateUtc="2024-06-10T04:50:00Z">
              <w:r w:rsidR="00323EC5">
                <w:rPr>
                  <w:rFonts w:asciiTheme="minorEastAsia" w:hAnsiTheme="minorEastAsia" w:hint="eastAsia"/>
                  <w:szCs w:val="21"/>
                </w:rPr>
                <w:t>148</w:t>
              </w:r>
            </w:ins>
            <w:del w:id="1595" w:author="慈子 伊藤" w:date="2024-06-10T13:50:00Z" w16du:dateUtc="2024-06-10T04:50:00Z">
              <w:r w:rsidRPr="007A772D" w:rsidDel="00323EC5">
                <w:rPr>
                  <w:rFonts w:asciiTheme="minorEastAsia" w:hAnsiTheme="minorEastAsia"/>
                  <w:szCs w:val="21"/>
                </w:rPr>
                <w:delText>2</w:delText>
              </w:r>
            </w:del>
            <w:del w:id="1596" w:author=" " w:date="2019-03-14T11:30:00Z">
              <w:r w:rsidRPr="007A772D" w:rsidDel="00E16777">
                <w:rPr>
                  <w:rFonts w:asciiTheme="minorEastAsia" w:hAnsiTheme="minorEastAsia"/>
                  <w:szCs w:val="21"/>
                </w:rPr>
                <w:delText>45</w:delText>
              </w:r>
            </w:del>
            <w:ins w:id="1597" w:author=" " w:date="2019-03-14T11:30:00Z">
              <w:del w:id="1598" w:author="慈子 伊藤" w:date="2024-06-10T13:50:00Z" w16du:dateUtc="2024-06-10T04:50:00Z">
                <w:r w:rsidR="00E16777" w:rsidDel="00323EC5">
                  <w:rPr>
                    <w:rFonts w:asciiTheme="minorEastAsia" w:hAnsiTheme="minorEastAsia" w:hint="eastAsia"/>
                    <w:szCs w:val="21"/>
                  </w:rPr>
                  <w:delText>29</w:delText>
                </w:r>
              </w:del>
            </w:ins>
            <w:del w:id="1599" w:author="鳥越 理美子" w:date="2021-04-11T15:29:00Z">
              <w:r w:rsidRPr="007A772D" w:rsidDel="00DA2349">
                <w:rPr>
                  <w:rFonts w:asciiTheme="minorEastAsia" w:hAnsiTheme="minorEastAsia"/>
                  <w:szCs w:val="21"/>
                </w:rPr>
                <w:delText>円</w:delText>
              </w:r>
            </w:del>
          </w:p>
        </w:tc>
        <w:tc>
          <w:tcPr>
            <w:tcW w:w="1488" w:type="dxa"/>
            <w:gridSpan w:val="2"/>
            <w:tcBorders>
              <w:top w:val="single" w:sz="4" w:space="0" w:color="auto"/>
              <w:left w:val="single" w:sz="4" w:space="0" w:color="auto"/>
              <w:bottom w:val="single" w:sz="4" w:space="0" w:color="auto"/>
              <w:right w:val="single" w:sz="4" w:space="0" w:color="auto"/>
            </w:tcBorders>
            <w:vAlign w:val="center"/>
            <w:tcPrChange w:id="1600" w:author="鳥越 理美子" w:date="2021-04-11T15:26:00Z">
              <w:tcPr>
                <w:tcW w:w="3511" w:type="dxa"/>
                <w:gridSpan w:val="8"/>
                <w:tcBorders>
                  <w:top w:val="single" w:sz="4" w:space="0" w:color="auto"/>
                  <w:left w:val="single" w:sz="4" w:space="0" w:color="auto"/>
                  <w:bottom w:val="single" w:sz="4" w:space="0" w:color="auto"/>
                  <w:right w:val="single" w:sz="4" w:space="0" w:color="auto"/>
                </w:tcBorders>
                <w:vAlign w:val="center"/>
              </w:tcPr>
            </w:tcPrChange>
          </w:tcPr>
          <w:p w14:paraId="08B4F426" w14:textId="638463D8"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1,</w:t>
            </w:r>
            <w:ins w:id="1601" w:author="慈子 伊藤" w:date="2024-06-10T13:50:00Z" w16du:dateUtc="2024-06-10T04:50:00Z">
              <w:r w:rsidR="00323EC5">
                <w:rPr>
                  <w:rFonts w:asciiTheme="minorEastAsia" w:hAnsiTheme="minorEastAsia" w:hint="eastAsia"/>
                  <w:szCs w:val="21"/>
                </w:rPr>
                <w:t>722</w:t>
              </w:r>
            </w:ins>
            <w:del w:id="1602" w:author="慈子 伊藤" w:date="2024-06-10T13:50:00Z" w16du:dateUtc="2024-06-10T04:50:00Z">
              <w:r w:rsidRPr="007A772D" w:rsidDel="00323EC5">
                <w:rPr>
                  <w:rFonts w:asciiTheme="minorEastAsia" w:hAnsiTheme="minorEastAsia"/>
                  <w:szCs w:val="21"/>
                </w:rPr>
                <w:delText>8</w:delText>
              </w:r>
            </w:del>
            <w:del w:id="1603" w:author=" " w:date="2019-03-14T11:30:00Z">
              <w:r w:rsidRPr="007A772D" w:rsidDel="00E16777">
                <w:rPr>
                  <w:rFonts w:asciiTheme="minorEastAsia" w:hAnsiTheme="minorEastAsia"/>
                  <w:szCs w:val="21"/>
                </w:rPr>
                <w:delText>67</w:delText>
              </w:r>
            </w:del>
            <w:ins w:id="1604" w:author=" " w:date="2019-03-14T11:30:00Z">
              <w:del w:id="1605" w:author="慈子 伊藤" w:date="2024-06-10T13:50:00Z" w16du:dateUtc="2024-06-10T04:50:00Z">
                <w:r w:rsidR="00E16777" w:rsidDel="00323EC5">
                  <w:rPr>
                    <w:rFonts w:asciiTheme="minorEastAsia" w:hAnsiTheme="minorEastAsia" w:hint="eastAsia"/>
                    <w:szCs w:val="21"/>
                  </w:rPr>
                  <w:delText>43</w:delText>
                </w:r>
              </w:del>
            </w:ins>
            <w:del w:id="1606" w:author="鳥越 理美子" w:date="2021-04-11T15:29:00Z">
              <w:r w:rsidRPr="007A772D" w:rsidDel="00DA2349">
                <w:rPr>
                  <w:rFonts w:asciiTheme="minorEastAsia" w:hAnsiTheme="minorEastAsia"/>
                  <w:szCs w:val="21"/>
                </w:rPr>
                <w:delText>円</w:delText>
              </w:r>
            </w:del>
          </w:p>
        </w:tc>
      </w:tr>
      <w:tr w:rsidR="00001A2E" w:rsidRPr="007A772D" w14:paraId="55FDE98B"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07" w:author="鳥越 理美子" w:date="2021-04-11T15:26:00Z">
            <w:tblPrEx>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20"/>
          <w:trPrChange w:id="1608" w:author="鳥越 理美子" w:date="2021-04-11T15:26:00Z">
            <w:trPr>
              <w:wAfter w:w="20" w:type="dxa"/>
              <w:trHeight w:val="20"/>
            </w:trPr>
          </w:trPrChange>
        </w:trPr>
        <w:tc>
          <w:tcPr>
            <w:tcW w:w="408" w:type="dxa"/>
            <w:vMerge/>
            <w:tcBorders>
              <w:top w:val="single" w:sz="4" w:space="0" w:color="000000"/>
              <w:left w:val="single" w:sz="4" w:space="0" w:color="000000"/>
              <w:bottom w:val="single" w:sz="4" w:space="0" w:color="000000"/>
              <w:right w:val="single" w:sz="4" w:space="0" w:color="000000"/>
            </w:tcBorders>
            <w:vAlign w:val="center"/>
            <w:hideMark/>
            <w:tcPrChange w:id="1609" w:author="鳥越 理美子" w:date="2021-04-11T15:26:00Z">
              <w:tcPr>
                <w:tcW w:w="408" w:type="dxa"/>
                <w:vMerge/>
                <w:tcBorders>
                  <w:top w:val="single" w:sz="4" w:space="0" w:color="000000"/>
                  <w:left w:val="single" w:sz="4" w:space="0" w:color="000000"/>
                  <w:bottom w:val="single" w:sz="4" w:space="0" w:color="000000"/>
                  <w:right w:val="single" w:sz="4" w:space="0" w:color="000000"/>
                </w:tcBorders>
                <w:vAlign w:val="center"/>
                <w:hideMark/>
              </w:tcPr>
            </w:tcPrChange>
          </w:tcPr>
          <w:p w14:paraId="26189F89" w14:textId="77777777" w:rsidR="008C31A7" w:rsidRPr="007A772D" w:rsidRDefault="008C31A7" w:rsidP="008C31A7">
            <w:pPr>
              <w:widowControl/>
              <w:spacing w:line="300" w:lineRule="exact"/>
              <w:jc w:val="left"/>
              <w:rPr>
                <w:rFonts w:asciiTheme="minorEastAsia" w:hAnsiTheme="minorEastAsia" w:cs="ＭＳ Ｐゴシック"/>
                <w:kern w:val="0"/>
                <w:szCs w:val="21"/>
              </w:rPr>
            </w:pP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Change w:id="1610" w:author="鳥越 理美子" w:date="2021-04-11T15:26:00Z">
              <w:tcPr>
                <w:tcW w:w="2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tcPrChange>
          </w:tcPr>
          <w:p w14:paraId="19AD2150" w14:textId="77777777" w:rsidR="008C31A7" w:rsidRPr="007A772D"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退院時共同指導加算</w:t>
            </w:r>
          </w:p>
        </w:tc>
        <w:tc>
          <w:tcPr>
            <w:tcW w:w="921" w:type="dxa"/>
            <w:gridSpan w:val="2"/>
            <w:tcBorders>
              <w:top w:val="single" w:sz="4" w:space="0" w:color="000000"/>
              <w:left w:val="nil"/>
              <w:bottom w:val="single" w:sz="4" w:space="0" w:color="000000"/>
              <w:right w:val="single" w:sz="4" w:space="0" w:color="auto"/>
            </w:tcBorders>
            <w:tcPrChange w:id="1611" w:author="鳥越 理美子" w:date="2021-04-11T15:26:00Z">
              <w:tcPr>
                <w:tcW w:w="1418" w:type="dxa"/>
                <w:gridSpan w:val="4"/>
                <w:tcBorders>
                  <w:top w:val="single" w:sz="4" w:space="0" w:color="000000"/>
                  <w:left w:val="nil"/>
                  <w:bottom w:val="single" w:sz="4" w:space="0" w:color="000000"/>
                  <w:right w:val="single" w:sz="4" w:space="0" w:color="auto"/>
                </w:tcBorders>
              </w:tcPr>
            </w:tcPrChange>
          </w:tcPr>
          <w:p w14:paraId="21E3CC09" w14:textId="04999524" w:rsidR="008C31A7" w:rsidRPr="007A772D" w:rsidRDefault="008C31A7" w:rsidP="008C31A7">
            <w:pPr>
              <w:spacing w:line="300" w:lineRule="exact"/>
              <w:jc w:val="right"/>
              <w:rPr>
                <w:rFonts w:asciiTheme="minorEastAsia" w:hAnsiTheme="minorEastAsia"/>
                <w:szCs w:val="21"/>
              </w:rPr>
            </w:pPr>
            <w:r>
              <w:rPr>
                <w:rFonts w:asciiTheme="minorEastAsia" w:hAnsiTheme="minorEastAsia" w:hint="eastAsia"/>
                <w:szCs w:val="21"/>
              </w:rPr>
              <w:t>6,</w:t>
            </w:r>
            <w:ins w:id="1612" w:author="慈子 伊藤" w:date="2024-06-10T13:57:00Z" w16du:dateUtc="2024-06-10T04:57:00Z">
              <w:r w:rsidR="00323EC5">
                <w:rPr>
                  <w:rFonts w:asciiTheme="minorEastAsia" w:hAnsiTheme="minorEastAsia" w:hint="eastAsia"/>
                  <w:szCs w:val="21"/>
                </w:rPr>
                <w:t>00</w:t>
              </w:r>
            </w:ins>
            <w:ins w:id="1613" w:author=" " w:date="2019-03-14T11:30:00Z">
              <w:del w:id="1614" w:author="慈子 伊藤" w:date="2024-06-10T13:57:00Z" w16du:dateUtc="2024-06-10T04:57:00Z">
                <w:r w:rsidR="00E16777" w:rsidDel="00323EC5">
                  <w:rPr>
                    <w:rFonts w:asciiTheme="minorEastAsia" w:hAnsiTheme="minorEastAsia" w:hint="eastAsia"/>
                    <w:szCs w:val="21"/>
                  </w:rPr>
                  <w:delText>42</w:delText>
                </w:r>
              </w:del>
              <w:r w:rsidR="00E16777">
                <w:rPr>
                  <w:rFonts w:asciiTheme="minorEastAsia" w:hAnsiTheme="minorEastAsia" w:hint="eastAsia"/>
                  <w:szCs w:val="21"/>
                </w:rPr>
                <w:t>0</w:t>
              </w:r>
            </w:ins>
            <w:del w:id="1615" w:author=" " w:date="2019-03-14T11:30:00Z">
              <w:r w:rsidDel="00E16777">
                <w:rPr>
                  <w:rFonts w:asciiTheme="minorEastAsia" w:hAnsiTheme="minorEastAsia" w:hint="eastAsia"/>
                  <w:szCs w:val="21"/>
                </w:rPr>
                <w:delText>504</w:delText>
              </w:r>
            </w:del>
            <w:del w:id="1616" w:author="鳥越 理美子" w:date="2021-04-11T15:29:00Z">
              <w:r w:rsidDel="00DA2349">
                <w:rPr>
                  <w:rFonts w:asciiTheme="minorEastAsia" w:hAnsiTheme="minorEastAsia" w:hint="eastAsia"/>
                  <w:szCs w:val="21"/>
                </w:rPr>
                <w:delText>円</w:delText>
              </w:r>
            </w:del>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hideMark/>
            <w:tcPrChange w:id="1617" w:author="鳥越 理美子" w:date="2021-04-11T15:26:00Z">
              <w:tcPr>
                <w:tcW w:w="1134"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tcPrChange>
          </w:tcPr>
          <w:p w14:paraId="3B17442B" w14:textId="335C28B7"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6</w:t>
            </w:r>
            <w:del w:id="1618" w:author=" " w:date="2019-03-14T11:30:00Z">
              <w:r w:rsidRPr="007A772D" w:rsidDel="00E16777">
                <w:rPr>
                  <w:rFonts w:asciiTheme="minorEastAsia" w:hAnsiTheme="minorEastAsia"/>
                  <w:szCs w:val="21"/>
                </w:rPr>
                <w:delText>51</w:delText>
              </w:r>
            </w:del>
            <w:ins w:id="1619" w:author="慈子 伊藤" w:date="2024-06-10T13:57:00Z" w16du:dateUtc="2024-06-10T04:57:00Z">
              <w:r w:rsidR="00323EC5">
                <w:rPr>
                  <w:rFonts w:asciiTheme="minorEastAsia" w:hAnsiTheme="minorEastAsia" w:hint="eastAsia"/>
                  <w:szCs w:val="21"/>
                </w:rPr>
                <w:t>00</w:t>
              </w:r>
            </w:ins>
            <w:ins w:id="1620" w:author=" " w:date="2019-03-14T11:30:00Z">
              <w:del w:id="1621" w:author="慈子 伊藤" w:date="2024-06-10T13:57:00Z" w16du:dateUtc="2024-06-10T04:57:00Z">
                <w:r w:rsidR="00E16777" w:rsidDel="00323EC5">
                  <w:rPr>
                    <w:rFonts w:asciiTheme="minorEastAsia" w:hAnsiTheme="minorEastAsia" w:hint="eastAsia"/>
                    <w:szCs w:val="21"/>
                  </w:rPr>
                  <w:delText>42</w:delText>
                </w:r>
              </w:del>
            </w:ins>
            <w:del w:id="1622" w:author="鳥越 理美子" w:date="2021-04-11T15:29:00Z">
              <w:r w:rsidRPr="007A772D" w:rsidDel="00DA2349">
                <w:rPr>
                  <w:rFonts w:asciiTheme="minorEastAsia" w:hAnsiTheme="minorEastAsia"/>
                  <w:szCs w:val="21"/>
                </w:rPr>
                <w:delText>円</w:delText>
              </w:r>
            </w:del>
          </w:p>
        </w:tc>
        <w:tc>
          <w:tcPr>
            <w:tcW w:w="1347" w:type="dxa"/>
            <w:tcBorders>
              <w:top w:val="single" w:sz="4" w:space="0" w:color="000000"/>
              <w:left w:val="nil"/>
              <w:bottom w:val="single" w:sz="4" w:space="0" w:color="000000"/>
              <w:right w:val="single" w:sz="4" w:space="0" w:color="auto"/>
            </w:tcBorders>
            <w:shd w:val="clear" w:color="auto" w:fill="auto"/>
            <w:vAlign w:val="center"/>
            <w:hideMark/>
            <w:tcPrChange w:id="1623" w:author="鳥越 理美子" w:date="2021-04-11T15:26:00Z">
              <w:tcPr>
                <w:tcW w:w="1134" w:type="dxa"/>
                <w:gridSpan w:val="3"/>
                <w:tcBorders>
                  <w:top w:val="single" w:sz="4" w:space="0" w:color="000000"/>
                  <w:left w:val="nil"/>
                  <w:bottom w:val="single" w:sz="4" w:space="0" w:color="000000"/>
                  <w:right w:val="single" w:sz="4" w:space="0" w:color="auto"/>
                </w:tcBorders>
                <w:shd w:val="clear" w:color="auto" w:fill="auto"/>
                <w:vAlign w:val="center"/>
                <w:hideMark/>
              </w:tcPr>
            </w:tcPrChange>
          </w:tcPr>
          <w:p w14:paraId="069F09BB" w14:textId="4C82A19D"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1,</w:t>
            </w:r>
            <w:ins w:id="1624" w:author=" " w:date="2019-03-14T11:30:00Z">
              <w:r w:rsidR="00E16777">
                <w:rPr>
                  <w:rFonts w:asciiTheme="minorEastAsia" w:hAnsiTheme="minorEastAsia" w:hint="eastAsia"/>
                  <w:szCs w:val="21"/>
                </w:rPr>
                <w:t>2</w:t>
              </w:r>
            </w:ins>
            <w:ins w:id="1625" w:author="慈子 伊藤" w:date="2024-06-10T13:57:00Z" w16du:dateUtc="2024-06-10T04:57:00Z">
              <w:r w:rsidR="00323EC5">
                <w:rPr>
                  <w:rFonts w:asciiTheme="minorEastAsia" w:hAnsiTheme="minorEastAsia" w:hint="eastAsia"/>
                  <w:szCs w:val="21"/>
                </w:rPr>
                <w:t>0</w:t>
              </w:r>
            </w:ins>
            <w:ins w:id="1626" w:author="慈子 伊藤" w:date="2024-06-10T13:58:00Z" w16du:dateUtc="2024-06-10T04:58:00Z">
              <w:r w:rsidR="00323EC5">
                <w:rPr>
                  <w:rFonts w:asciiTheme="minorEastAsia" w:hAnsiTheme="minorEastAsia" w:hint="eastAsia"/>
                  <w:szCs w:val="21"/>
                </w:rPr>
                <w:t>0</w:t>
              </w:r>
            </w:ins>
            <w:ins w:id="1627" w:author=" " w:date="2019-03-14T11:30:00Z">
              <w:del w:id="1628" w:author="慈子 伊藤" w:date="2024-06-10T13:57:00Z" w16du:dateUtc="2024-06-10T04:57:00Z">
                <w:r w:rsidR="00E16777" w:rsidDel="00323EC5">
                  <w:rPr>
                    <w:rFonts w:asciiTheme="minorEastAsia" w:hAnsiTheme="minorEastAsia" w:hint="eastAsia"/>
                    <w:szCs w:val="21"/>
                  </w:rPr>
                  <w:delText>84</w:delText>
                </w:r>
              </w:del>
            </w:ins>
            <w:del w:id="1629" w:author=" " w:date="2019-03-14T11:30:00Z">
              <w:r w:rsidRPr="007A772D" w:rsidDel="00E16777">
                <w:rPr>
                  <w:rFonts w:asciiTheme="minorEastAsia" w:hAnsiTheme="minorEastAsia"/>
                  <w:szCs w:val="21"/>
                </w:rPr>
                <w:delText>301</w:delText>
              </w:r>
            </w:del>
            <w:del w:id="1630" w:author="鳥越 理美子" w:date="2021-04-11T15:29:00Z">
              <w:r w:rsidRPr="007A772D" w:rsidDel="00DA2349">
                <w:rPr>
                  <w:rFonts w:asciiTheme="minorEastAsia" w:hAnsiTheme="minorEastAsia"/>
                  <w:szCs w:val="21"/>
                </w:rPr>
                <w:delText>円</w:delText>
              </w:r>
            </w:del>
          </w:p>
        </w:tc>
        <w:tc>
          <w:tcPr>
            <w:tcW w:w="1488" w:type="dxa"/>
            <w:gridSpan w:val="2"/>
            <w:tcBorders>
              <w:top w:val="single" w:sz="4" w:space="0" w:color="auto"/>
              <w:left w:val="single" w:sz="4" w:space="0" w:color="auto"/>
              <w:bottom w:val="single" w:sz="4" w:space="0" w:color="auto"/>
              <w:right w:val="single" w:sz="4" w:space="0" w:color="auto"/>
            </w:tcBorders>
            <w:vAlign w:val="center"/>
            <w:tcPrChange w:id="1631" w:author="鳥越 理美子" w:date="2021-04-11T15:26:00Z">
              <w:tcPr>
                <w:tcW w:w="3511" w:type="dxa"/>
                <w:gridSpan w:val="8"/>
                <w:tcBorders>
                  <w:top w:val="single" w:sz="4" w:space="0" w:color="auto"/>
                  <w:left w:val="single" w:sz="4" w:space="0" w:color="auto"/>
                  <w:bottom w:val="single" w:sz="4" w:space="0" w:color="auto"/>
                  <w:right w:val="single" w:sz="4" w:space="0" w:color="auto"/>
                </w:tcBorders>
                <w:vAlign w:val="center"/>
              </w:tcPr>
            </w:tcPrChange>
          </w:tcPr>
          <w:p w14:paraId="1E44F1D3" w14:textId="59F44787"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1,</w:t>
            </w:r>
            <w:ins w:id="1632" w:author="慈子 伊藤" w:date="2024-06-10T13:58:00Z" w16du:dateUtc="2024-06-10T04:58:00Z">
              <w:r w:rsidR="00323EC5">
                <w:rPr>
                  <w:rFonts w:asciiTheme="minorEastAsia" w:hAnsiTheme="minorEastAsia" w:hint="eastAsia"/>
                  <w:szCs w:val="21"/>
                </w:rPr>
                <w:t>800</w:t>
              </w:r>
            </w:ins>
            <w:del w:id="1633" w:author="慈子 伊藤" w:date="2024-06-10T13:58:00Z" w16du:dateUtc="2024-06-10T04:58:00Z">
              <w:r w:rsidRPr="007A772D" w:rsidDel="00323EC5">
                <w:rPr>
                  <w:rFonts w:asciiTheme="minorEastAsia" w:hAnsiTheme="minorEastAsia"/>
                  <w:szCs w:val="21"/>
                </w:rPr>
                <w:delText>9</w:delText>
              </w:r>
            </w:del>
            <w:del w:id="1634" w:author=" " w:date="2019-03-14T11:30:00Z">
              <w:r w:rsidRPr="007A772D" w:rsidDel="00E16777">
                <w:rPr>
                  <w:rFonts w:asciiTheme="minorEastAsia" w:hAnsiTheme="minorEastAsia"/>
                  <w:szCs w:val="21"/>
                </w:rPr>
                <w:delText>5</w:delText>
              </w:r>
            </w:del>
            <w:del w:id="1635" w:author="慈子 伊藤" w:date="2024-06-10T13:58:00Z" w16du:dateUtc="2024-06-10T04:58:00Z">
              <w:r w:rsidRPr="007A772D" w:rsidDel="00323EC5">
                <w:rPr>
                  <w:rFonts w:asciiTheme="minorEastAsia" w:hAnsiTheme="minorEastAsia"/>
                  <w:szCs w:val="21"/>
                </w:rPr>
                <w:delText>2</w:delText>
              </w:r>
            </w:del>
            <w:ins w:id="1636" w:author=" " w:date="2019-03-14T11:30:00Z">
              <w:del w:id="1637" w:author="慈子 伊藤" w:date="2024-06-10T13:58:00Z" w16du:dateUtc="2024-06-10T04:58:00Z">
                <w:r w:rsidR="00E16777" w:rsidDel="00323EC5">
                  <w:rPr>
                    <w:rFonts w:asciiTheme="minorEastAsia" w:hAnsiTheme="minorEastAsia" w:hint="eastAsia"/>
                    <w:szCs w:val="21"/>
                  </w:rPr>
                  <w:delText>6</w:delText>
                </w:r>
              </w:del>
            </w:ins>
            <w:del w:id="1638" w:author="鳥越 理美子" w:date="2021-04-11T15:29:00Z">
              <w:r w:rsidRPr="007A772D" w:rsidDel="00DA2349">
                <w:rPr>
                  <w:rFonts w:asciiTheme="minorEastAsia" w:hAnsiTheme="minorEastAsia"/>
                  <w:szCs w:val="21"/>
                </w:rPr>
                <w:delText>円</w:delText>
              </w:r>
            </w:del>
          </w:p>
        </w:tc>
      </w:tr>
      <w:tr w:rsidR="00001A2E" w:rsidRPr="007A772D" w14:paraId="5AA18E6C"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39" w:author="鳥越 理美子" w:date="2021-04-11T15:26:00Z">
            <w:tblPrEx>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20"/>
          <w:trPrChange w:id="1640" w:author="鳥越 理美子" w:date="2021-04-11T15:26:00Z">
            <w:trPr>
              <w:wAfter w:w="20" w:type="dxa"/>
              <w:trHeight w:val="20"/>
            </w:trPr>
          </w:trPrChange>
        </w:trPr>
        <w:tc>
          <w:tcPr>
            <w:tcW w:w="408" w:type="dxa"/>
            <w:vMerge/>
            <w:tcBorders>
              <w:top w:val="single" w:sz="4" w:space="0" w:color="000000"/>
              <w:left w:val="single" w:sz="4" w:space="0" w:color="000000"/>
              <w:bottom w:val="single" w:sz="4" w:space="0" w:color="000000"/>
              <w:right w:val="single" w:sz="4" w:space="0" w:color="000000"/>
            </w:tcBorders>
            <w:vAlign w:val="center"/>
            <w:hideMark/>
            <w:tcPrChange w:id="1641" w:author="鳥越 理美子" w:date="2021-04-11T15:26:00Z">
              <w:tcPr>
                <w:tcW w:w="408" w:type="dxa"/>
                <w:vMerge/>
                <w:tcBorders>
                  <w:top w:val="single" w:sz="4" w:space="0" w:color="000000"/>
                  <w:left w:val="single" w:sz="4" w:space="0" w:color="000000"/>
                  <w:bottom w:val="single" w:sz="4" w:space="0" w:color="000000"/>
                  <w:right w:val="single" w:sz="4" w:space="0" w:color="000000"/>
                </w:tcBorders>
                <w:vAlign w:val="center"/>
                <w:hideMark/>
              </w:tcPr>
            </w:tcPrChange>
          </w:tcPr>
          <w:p w14:paraId="08F554B0" w14:textId="77777777" w:rsidR="008C31A7" w:rsidRPr="007A772D" w:rsidRDefault="008C31A7" w:rsidP="008C31A7">
            <w:pPr>
              <w:widowControl/>
              <w:spacing w:line="300" w:lineRule="exact"/>
              <w:jc w:val="left"/>
              <w:rPr>
                <w:rFonts w:asciiTheme="minorEastAsia" w:hAnsiTheme="minorEastAsia" w:cs="ＭＳ Ｐゴシック"/>
                <w:kern w:val="0"/>
                <w:szCs w:val="21"/>
              </w:rPr>
            </w:pP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Change w:id="1642" w:author="鳥越 理美子" w:date="2021-04-11T15:26:00Z">
              <w:tcPr>
                <w:tcW w:w="2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tcPrChange>
          </w:tcPr>
          <w:p w14:paraId="46BE9996" w14:textId="77777777" w:rsidR="008C31A7" w:rsidRPr="007A772D" w:rsidRDefault="008C31A7" w:rsidP="008C31A7">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看護・介護職員連携強化加算</w:t>
            </w:r>
          </w:p>
        </w:tc>
        <w:tc>
          <w:tcPr>
            <w:tcW w:w="921" w:type="dxa"/>
            <w:gridSpan w:val="2"/>
            <w:tcBorders>
              <w:top w:val="single" w:sz="4" w:space="0" w:color="000000"/>
              <w:left w:val="nil"/>
              <w:bottom w:val="single" w:sz="4" w:space="0" w:color="000000"/>
              <w:right w:val="single" w:sz="4" w:space="0" w:color="auto"/>
            </w:tcBorders>
            <w:tcPrChange w:id="1643" w:author="鳥越 理美子" w:date="2021-04-11T15:26:00Z">
              <w:tcPr>
                <w:tcW w:w="1418" w:type="dxa"/>
                <w:gridSpan w:val="4"/>
                <w:tcBorders>
                  <w:top w:val="single" w:sz="4" w:space="0" w:color="000000"/>
                  <w:left w:val="nil"/>
                  <w:bottom w:val="single" w:sz="4" w:space="0" w:color="000000"/>
                  <w:right w:val="single" w:sz="4" w:space="0" w:color="auto"/>
                </w:tcBorders>
              </w:tcPr>
            </w:tcPrChange>
          </w:tcPr>
          <w:p w14:paraId="1916EB6F" w14:textId="439C295A" w:rsidR="008C31A7" w:rsidRPr="007A772D" w:rsidRDefault="008C31A7" w:rsidP="008C31A7">
            <w:pPr>
              <w:spacing w:line="300" w:lineRule="exact"/>
              <w:jc w:val="right"/>
              <w:rPr>
                <w:rFonts w:asciiTheme="minorEastAsia" w:hAnsiTheme="minorEastAsia"/>
                <w:szCs w:val="21"/>
              </w:rPr>
            </w:pPr>
            <w:r>
              <w:rPr>
                <w:rFonts w:asciiTheme="minorEastAsia" w:hAnsiTheme="minorEastAsia" w:hint="eastAsia"/>
                <w:szCs w:val="21"/>
              </w:rPr>
              <w:t>2,</w:t>
            </w:r>
            <w:del w:id="1644" w:author=" " w:date="2019-03-14T11:31:00Z">
              <w:r w:rsidDel="00E16777">
                <w:rPr>
                  <w:rFonts w:asciiTheme="minorEastAsia" w:hAnsiTheme="minorEastAsia" w:hint="eastAsia"/>
                  <w:szCs w:val="21"/>
                </w:rPr>
                <w:delText>710</w:delText>
              </w:r>
            </w:del>
            <w:ins w:id="1645" w:author="慈子 伊藤" w:date="2024-06-10T13:58:00Z" w16du:dateUtc="2024-06-10T04:58:00Z">
              <w:r w:rsidR="00E07007">
                <w:rPr>
                  <w:rFonts w:asciiTheme="minorEastAsia" w:hAnsiTheme="minorEastAsia" w:hint="eastAsia"/>
                  <w:szCs w:val="21"/>
                </w:rPr>
                <w:t>500</w:t>
              </w:r>
            </w:ins>
            <w:ins w:id="1646" w:author=" " w:date="2019-03-14T11:31:00Z">
              <w:del w:id="1647" w:author="慈子 伊藤" w:date="2024-06-10T13:58:00Z" w16du:dateUtc="2024-06-10T04:58:00Z">
                <w:r w:rsidR="00E16777" w:rsidDel="00E07007">
                  <w:rPr>
                    <w:rFonts w:asciiTheme="minorEastAsia" w:hAnsiTheme="minorEastAsia" w:hint="eastAsia"/>
                    <w:szCs w:val="21"/>
                  </w:rPr>
                  <w:delText>675</w:delText>
                </w:r>
              </w:del>
            </w:ins>
            <w:del w:id="1648" w:author="鳥越 理美子" w:date="2021-04-11T15:29:00Z">
              <w:r w:rsidDel="00DA2349">
                <w:rPr>
                  <w:rFonts w:asciiTheme="minorEastAsia" w:hAnsiTheme="minorEastAsia" w:hint="eastAsia"/>
                  <w:szCs w:val="21"/>
                </w:rPr>
                <w:delText>円</w:delText>
              </w:r>
            </w:del>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hideMark/>
            <w:tcPrChange w:id="1649" w:author="鳥越 理美子" w:date="2021-04-11T15:26:00Z">
              <w:tcPr>
                <w:tcW w:w="1134"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tcPrChange>
          </w:tcPr>
          <w:p w14:paraId="1F52AFEF" w14:textId="6EDE8DDD" w:rsidR="008C31A7" w:rsidRPr="007A772D" w:rsidRDefault="008C31A7" w:rsidP="008C31A7">
            <w:pPr>
              <w:spacing w:line="300" w:lineRule="exact"/>
              <w:jc w:val="right"/>
              <w:rPr>
                <w:rFonts w:asciiTheme="minorEastAsia" w:hAnsiTheme="minorEastAsia"/>
                <w:szCs w:val="21"/>
              </w:rPr>
            </w:pPr>
            <w:r w:rsidRPr="007A772D">
              <w:rPr>
                <w:rFonts w:asciiTheme="minorEastAsia" w:hAnsiTheme="minorEastAsia"/>
                <w:szCs w:val="21"/>
              </w:rPr>
              <w:t>2</w:t>
            </w:r>
            <w:del w:id="1650" w:author=" " w:date="2019-03-14T11:31:00Z">
              <w:r w:rsidRPr="007A772D" w:rsidDel="00E16777">
                <w:rPr>
                  <w:rFonts w:asciiTheme="minorEastAsia" w:hAnsiTheme="minorEastAsia"/>
                  <w:szCs w:val="21"/>
                </w:rPr>
                <w:delText>71</w:delText>
              </w:r>
            </w:del>
            <w:ins w:id="1651" w:author="慈子 伊藤" w:date="2024-06-10T13:59:00Z" w16du:dateUtc="2024-06-10T04:59:00Z">
              <w:r w:rsidR="00E07007">
                <w:rPr>
                  <w:rFonts w:asciiTheme="minorEastAsia" w:hAnsiTheme="minorEastAsia" w:hint="eastAsia"/>
                  <w:szCs w:val="21"/>
                </w:rPr>
                <w:t>50</w:t>
              </w:r>
            </w:ins>
            <w:ins w:id="1652" w:author=" " w:date="2019-03-14T11:31:00Z">
              <w:del w:id="1653" w:author="慈子 伊藤" w:date="2024-06-10T13:59:00Z" w16du:dateUtc="2024-06-10T04:59:00Z">
                <w:r w:rsidR="00E16777" w:rsidDel="00E07007">
                  <w:rPr>
                    <w:rFonts w:asciiTheme="minorEastAsia" w:hAnsiTheme="minorEastAsia" w:hint="eastAsia"/>
                    <w:szCs w:val="21"/>
                  </w:rPr>
                  <w:delText>68</w:delText>
                </w:r>
              </w:del>
            </w:ins>
            <w:del w:id="1654" w:author="鳥越 理美子" w:date="2021-04-11T15:29:00Z">
              <w:r w:rsidRPr="007A772D" w:rsidDel="00DA2349">
                <w:rPr>
                  <w:rFonts w:asciiTheme="minorEastAsia" w:hAnsiTheme="minorEastAsia"/>
                  <w:szCs w:val="21"/>
                </w:rPr>
                <w:delText>円</w:delText>
              </w:r>
            </w:del>
          </w:p>
        </w:tc>
        <w:tc>
          <w:tcPr>
            <w:tcW w:w="1347" w:type="dxa"/>
            <w:tcBorders>
              <w:top w:val="single" w:sz="4" w:space="0" w:color="000000"/>
              <w:left w:val="nil"/>
              <w:bottom w:val="single" w:sz="4" w:space="0" w:color="000000"/>
              <w:right w:val="single" w:sz="4" w:space="0" w:color="auto"/>
            </w:tcBorders>
            <w:shd w:val="clear" w:color="auto" w:fill="auto"/>
            <w:vAlign w:val="center"/>
            <w:hideMark/>
            <w:tcPrChange w:id="1655" w:author="鳥越 理美子" w:date="2021-04-11T15:26:00Z">
              <w:tcPr>
                <w:tcW w:w="1134" w:type="dxa"/>
                <w:gridSpan w:val="3"/>
                <w:tcBorders>
                  <w:top w:val="single" w:sz="4" w:space="0" w:color="000000"/>
                  <w:left w:val="nil"/>
                  <w:bottom w:val="single" w:sz="4" w:space="0" w:color="000000"/>
                  <w:right w:val="single" w:sz="4" w:space="0" w:color="auto"/>
                </w:tcBorders>
                <w:shd w:val="clear" w:color="auto" w:fill="auto"/>
                <w:vAlign w:val="center"/>
                <w:hideMark/>
              </w:tcPr>
            </w:tcPrChange>
          </w:tcPr>
          <w:p w14:paraId="4234168D" w14:textId="2E0A1B21" w:rsidR="008C31A7" w:rsidRPr="007A772D" w:rsidRDefault="008C31A7" w:rsidP="008C31A7">
            <w:pPr>
              <w:wordWrap w:val="0"/>
              <w:spacing w:line="300" w:lineRule="exact"/>
              <w:jc w:val="right"/>
              <w:rPr>
                <w:rFonts w:asciiTheme="minorEastAsia" w:hAnsiTheme="minorEastAsia"/>
                <w:szCs w:val="21"/>
              </w:rPr>
            </w:pPr>
            <w:r w:rsidRPr="007A772D">
              <w:rPr>
                <w:rFonts w:asciiTheme="minorEastAsia" w:hAnsiTheme="minorEastAsia"/>
                <w:szCs w:val="21"/>
              </w:rPr>
              <w:t>5</w:t>
            </w:r>
            <w:del w:id="1656" w:author=" " w:date="2019-03-14T11:31:00Z">
              <w:r w:rsidRPr="007A772D" w:rsidDel="00E16777">
                <w:rPr>
                  <w:rFonts w:asciiTheme="minorEastAsia" w:hAnsiTheme="minorEastAsia"/>
                  <w:szCs w:val="21"/>
                </w:rPr>
                <w:delText>42</w:delText>
              </w:r>
            </w:del>
            <w:ins w:id="1657" w:author="慈子 伊藤" w:date="2024-06-10T13:59:00Z" w16du:dateUtc="2024-06-10T04:59:00Z">
              <w:r w:rsidR="00E07007">
                <w:rPr>
                  <w:rFonts w:asciiTheme="minorEastAsia" w:hAnsiTheme="minorEastAsia" w:hint="eastAsia"/>
                  <w:szCs w:val="21"/>
                </w:rPr>
                <w:t>00</w:t>
              </w:r>
            </w:ins>
            <w:ins w:id="1658" w:author=" " w:date="2019-03-14T11:31:00Z">
              <w:del w:id="1659" w:author="慈子 伊藤" w:date="2024-06-10T13:59:00Z" w16du:dateUtc="2024-06-10T04:59:00Z">
                <w:r w:rsidR="00E16777" w:rsidDel="00E07007">
                  <w:rPr>
                    <w:rFonts w:asciiTheme="minorEastAsia" w:hAnsiTheme="minorEastAsia" w:hint="eastAsia"/>
                    <w:szCs w:val="21"/>
                  </w:rPr>
                  <w:delText>35</w:delText>
                </w:r>
              </w:del>
            </w:ins>
            <w:del w:id="1660" w:author="鳥越 理美子" w:date="2021-04-11T15:29:00Z">
              <w:r w:rsidDel="00DA2349">
                <w:rPr>
                  <w:rFonts w:asciiTheme="minorEastAsia" w:hAnsiTheme="minorEastAsia" w:hint="eastAsia"/>
                  <w:szCs w:val="21"/>
                </w:rPr>
                <w:delText>円</w:delText>
              </w:r>
            </w:del>
          </w:p>
        </w:tc>
        <w:tc>
          <w:tcPr>
            <w:tcW w:w="1488" w:type="dxa"/>
            <w:gridSpan w:val="2"/>
            <w:tcBorders>
              <w:top w:val="single" w:sz="4" w:space="0" w:color="auto"/>
              <w:left w:val="single" w:sz="4" w:space="0" w:color="auto"/>
              <w:bottom w:val="single" w:sz="4" w:space="0" w:color="auto"/>
              <w:right w:val="single" w:sz="4" w:space="0" w:color="auto"/>
            </w:tcBorders>
            <w:vAlign w:val="center"/>
            <w:tcPrChange w:id="1661" w:author="鳥越 理美子" w:date="2021-04-11T15:26:00Z">
              <w:tcPr>
                <w:tcW w:w="3511" w:type="dxa"/>
                <w:gridSpan w:val="8"/>
                <w:tcBorders>
                  <w:top w:val="single" w:sz="4" w:space="0" w:color="auto"/>
                  <w:left w:val="single" w:sz="4" w:space="0" w:color="auto"/>
                  <w:bottom w:val="single" w:sz="4" w:space="0" w:color="auto"/>
                  <w:right w:val="single" w:sz="4" w:space="0" w:color="auto"/>
                </w:tcBorders>
                <w:vAlign w:val="center"/>
              </w:tcPr>
            </w:tcPrChange>
          </w:tcPr>
          <w:p w14:paraId="172E162F" w14:textId="77777777" w:rsidR="00E07007" w:rsidRDefault="00E07007" w:rsidP="008C31A7">
            <w:pPr>
              <w:spacing w:line="300" w:lineRule="exact"/>
              <w:jc w:val="right"/>
              <w:rPr>
                <w:ins w:id="1662" w:author="慈子 伊藤" w:date="2024-06-10T13:59:00Z" w16du:dateUtc="2024-06-10T04:59:00Z"/>
                <w:rFonts w:asciiTheme="minorEastAsia" w:hAnsiTheme="minorEastAsia"/>
                <w:szCs w:val="21"/>
              </w:rPr>
            </w:pPr>
            <w:ins w:id="1663" w:author="慈子 伊藤" w:date="2024-06-10T13:59:00Z" w16du:dateUtc="2024-06-10T04:59:00Z">
              <w:r>
                <w:rPr>
                  <w:rFonts w:asciiTheme="minorEastAsia" w:hAnsiTheme="minorEastAsia" w:hint="eastAsia"/>
                  <w:szCs w:val="21"/>
                </w:rPr>
                <w:t>750</w:t>
              </w:r>
            </w:ins>
          </w:p>
          <w:p w14:paraId="6351F7F0" w14:textId="6B72337C" w:rsidR="008C31A7" w:rsidRPr="007A772D" w:rsidRDefault="008C31A7" w:rsidP="008C31A7">
            <w:pPr>
              <w:spacing w:line="300" w:lineRule="exact"/>
              <w:jc w:val="right"/>
              <w:rPr>
                <w:rFonts w:asciiTheme="minorEastAsia" w:hAnsiTheme="minorEastAsia"/>
                <w:szCs w:val="21"/>
              </w:rPr>
            </w:pPr>
            <w:del w:id="1664" w:author="慈子 伊藤" w:date="2024-06-10T13:59:00Z" w16du:dateUtc="2024-06-10T04:59:00Z">
              <w:r w:rsidRPr="007A772D" w:rsidDel="00E07007">
                <w:rPr>
                  <w:rFonts w:asciiTheme="minorEastAsia" w:hAnsiTheme="minorEastAsia"/>
                  <w:szCs w:val="21"/>
                </w:rPr>
                <w:lastRenderedPageBreak/>
                <w:delText>8</w:delText>
              </w:r>
            </w:del>
            <w:del w:id="1665" w:author=" " w:date="2019-03-14T11:31:00Z">
              <w:r w:rsidRPr="007A772D" w:rsidDel="00E16777">
                <w:rPr>
                  <w:rFonts w:asciiTheme="minorEastAsia" w:hAnsiTheme="minorEastAsia"/>
                  <w:szCs w:val="21"/>
                </w:rPr>
                <w:delText>1</w:delText>
              </w:r>
            </w:del>
            <w:ins w:id="1666" w:author=" " w:date="2019-03-14T11:31:00Z">
              <w:del w:id="1667" w:author="慈子 伊藤" w:date="2024-06-10T13:59:00Z" w16du:dateUtc="2024-06-10T04:59:00Z">
                <w:r w:rsidR="00E16777" w:rsidDel="00E07007">
                  <w:rPr>
                    <w:rFonts w:asciiTheme="minorEastAsia" w:hAnsiTheme="minorEastAsia" w:hint="eastAsia"/>
                    <w:szCs w:val="21"/>
                  </w:rPr>
                  <w:delText>0</w:delText>
                </w:r>
              </w:del>
            </w:ins>
            <w:del w:id="1668" w:author="慈子 伊藤" w:date="2024-06-10T13:59:00Z" w16du:dateUtc="2024-06-10T04:59:00Z">
              <w:r w:rsidRPr="007A772D" w:rsidDel="00E07007">
                <w:rPr>
                  <w:rFonts w:asciiTheme="minorEastAsia" w:hAnsiTheme="minorEastAsia"/>
                  <w:szCs w:val="21"/>
                </w:rPr>
                <w:delText>3</w:delText>
              </w:r>
            </w:del>
            <w:del w:id="1669" w:author="鳥越 理美子" w:date="2021-04-11T15:27:00Z">
              <w:r w:rsidDel="00DA2349">
                <w:rPr>
                  <w:rFonts w:asciiTheme="minorEastAsia" w:hAnsiTheme="minorEastAsia" w:hint="eastAsia"/>
                  <w:szCs w:val="21"/>
                </w:rPr>
                <w:delText>円</w:delText>
              </w:r>
            </w:del>
            <w:r w:rsidRPr="007A772D">
              <w:rPr>
                <w:rFonts w:asciiTheme="minorEastAsia" w:hAnsiTheme="minorEastAsia"/>
                <w:szCs w:val="21"/>
              </w:rPr>
              <w:t xml:space="preserve"> </w:t>
            </w:r>
          </w:p>
        </w:tc>
      </w:tr>
      <w:tr w:rsidR="00001A2E" w:rsidRPr="007A772D" w14:paraId="78ED72B2"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70" w:author="鳥越 理美子" w:date="2021-04-11T15:26:00Z">
            <w:tblPrEx>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20"/>
          <w:trPrChange w:id="1671" w:author="鳥越 理美子" w:date="2021-04-11T15:26:00Z">
            <w:trPr>
              <w:wAfter w:w="20" w:type="dxa"/>
              <w:trHeight w:val="20"/>
            </w:trPr>
          </w:trPrChange>
        </w:trPr>
        <w:tc>
          <w:tcPr>
            <w:tcW w:w="408" w:type="dxa"/>
            <w:vMerge/>
            <w:tcBorders>
              <w:top w:val="single" w:sz="4" w:space="0" w:color="000000"/>
              <w:left w:val="single" w:sz="4" w:space="0" w:color="000000"/>
              <w:bottom w:val="single" w:sz="4" w:space="0" w:color="000000"/>
              <w:right w:val="single" w:sz="4" w:space="0" w:color="000000"/>
            </w:tcBorders>
            <w:vAlign w:val="center"/>
            <w:hideMark/>
            <w:tcPrChange w:id="1672" w:author="鳥越 理美子" w:date="2021-04-11T15:26:00Z">
              <w:tcPr>
                <w:tcW w:w="408" w:type="dxa"/>
                <w:vMerge/>
                <w:tcBorders>
                  <w:top w:val="single" w:sz="4" w:space="0" w:color="000000"/>
                  <w:left w:val="single" w:sz="4" w:space="0" w:color="000000"/>
                  <w:bottom w:val="single" w:sz="4" w:space="0" w:color="000000"/>
                  <w:right w:val="single" w:sz="4" w:space="0" w:color="000000"/>
                </w:tcBorders>
                <w:vAlign w:val="center"/>
                <w:hideMark/>
              </w:tcPr>
            </w:tcPrChange>
          </w:tcPr>
          <w:p w14:paraId="02E1B615" w14:textId="77777777" w:rsidR="008C31A7" w:rsidRPr="007A772D" w:rsidRDefault="008C31A7" w:rsidP="008C31A7">
            <w:pPr>
              <w:widowControl/>
              <w:spacing w:line="300" w:lineRule="exact"/>
              <w:jc w:val="left"/>
              <w:rPr>
                <w:rFonts w:asciiTheme="minorEastAsia" w:hAnsiTheme="minorEastAsia" w:cs="ＭＳ Ｐゴシック"/>
                <w:kern w:val="0"/>
                <w:szCs w:val="21"/>
              </w:rPr>
            </w:pP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auto"/>
            <w:hideMark/>
            <w:tcPrChange w:id="1673" w:author="鳥越 理美子" w:date="2021-04-11T15:26:00Z">
              <w:tcPr>
                <w:tcW w:w="2881" w:type="dxa"/>
                <w:gridSpan w:val="3"/>
                <w:tcBorders>
                  <w:top w:val="single" w:sz="4" w:space="0" w:color="000000"/>
                  <w:left w:val="single" w:sz="4" w:space="0" w:color="000000"/>
                  <w:bottom w:val="single" w:sz="4" w:space="0" w:color="000000"/>
                  <w:right w:val="single" w:sz="4" w:space="0" w:color="000000"/>
                </w:tcBorders>
                <w:shd w:val="clear" w:color="auto" w:fill="auto"/>
                <w:hideMark/>
              </w:tcPr>
            </w:tcPrChange>
          </w:tcPr>
          <w:p w14:paraId="2812E5DF" w14:textId="77777777" w:rsidR="008C31A7" w:rsidRPr="007A772D" w:rsidRDefault="008C31A7" w:rsidP="008C31A7">
            <w:pPr>
              <w:spacing w:line="300" w:lineRule="exact"/>
              <w:rPr>
                <w:rFonts w:asciiTheme="minorEastAsia" w:hAnsiTheme="minorEastAsia"/>
                <w:szCs w:val="21"/>
              </w:rPr>
            </w:pPr>
            <w:r w:rsidRPr="007A772D">
              <w:rPr>
                <w:rFonts w:asciiTheme="minorEastAsia" w:hAnsiTheme="minorEastAsia"/>
                <w:szCs w:val="21"/>
              </w:rPr>
              <w:t>看護体制強化加算</w:t>
            </w:r>
          </w:p>
        </w:tc>
        <w:tc>
          <w:tcPr>
            <w:tcW w:w="921" w:type="dxa"/>
            <w:gridSpan w:val="2"/>
            <w:tcBorders>
              <w:top w:val="single" w:sz="4" w:space="0" w:color="000000"/>
              <w:left w:val="nil"/>
              <w:bottom w:val="single" w:sz="4" w:space="0" w:color="000000"/>
              <w:right w:val="single" w:sz="4" w:space="0" w:color="auto"/>
            </w:tcBorders>
            <w:tcPrChange w:id="1674" w:author="鳥越 理美子" w:date="2021-04-11T15:26:00Z">
              <w:tcPr>
                <w:tcW w:w="1418" w:type="dxa"/>
                <w:gridSpan w:val="4"/>
                <w:tcBorders>
                  <w:top w:val="single" w:sz="4" w:space="0" w:color="000000"/>
                  <w:left w:val="nil"/>
                  <w:bottom w:val="single" w:sz="4" w:space="0" w:color="000000"/>
                  <w:right w:val="single" w:sz="4" w:space="0" w:color="auto"/>
                </w:tcBorders>
              </w:tcPr>
            </w:tcPrChange>
          </w:tcPr>
          <w:p w14:paraId="7809763A" w14:textId="3E40EF86" w:rsidR="008C31A7" w:rsidRPr="0001794B" w:rsidRDefault="00A34628" w:rsidP="008C31A7">
            <w:pPr>
              <w:spacing w:line="300" w:lineRule="exact"/>
              <w:jc w:val="right"/>
              <w:rPr>
                <w:rFonts w:asciiTheme="minorEastAsia" w:hAnsiTheme="minorEastAsia"/>
                <w:szCs w:val="21"/>
              </w:rPr>
            </w:pPr>
            <w:ins w:id="1675" w:author="torigoe.yasuhiro@outlook.jp" w:date="2021-03-28T01:31:00Z">
              <w:r w:rsidRPr="0001794B">
                <w:rPr>
                  <w:rFonts w:asciiTheme="minorEastAsia" w:hAnsiTheme="minorEastAsia"/>
                  <w:szCs w:val="21"/>
                </w:rPr>
                <w:t>2,140</w:t>
              </w:r>
            </w:ins>
            <w:del w:id="1676" w:author="torigoe.yasuhiro@outlook.jp" w:date="2021-03-28T01:31:00Z">
              <w:r w:rsidR="008C31A7" w:rsidRPr="0001794B" w:rsidDel="00A34628">
                <w:rPr>
                  <w:rFonts w:asciiTheme="minorEastAsia" w:hAnsiTheme="minorEastAsia"/>
                  <w:szCs w:val="21"/>
                </w:rPr>
                <w:delText>3,2</w:delText>
              </w:r>
            </w:del>
            <w:del w:id="1677" w:author=" " w:date="2019-03-14T11:31:00Z">
              <w:r w:rsidR="008C31A7" w:rsidRPr="0001794B" w:rsidDel="00E16777">
                <w:rPr>
                  <w:rFonts w:asciiTheme="minorEastAsia" w:hAnsiTheme="minorEastAsia"/>
                  <w:szCs w:val="21"/>
                </w:rPr>
                <w:delText>52</w:delText>
              </w:r>
            </w:del>
            <w:ins w:id="1678" w:author=" " w:date="2019-03-14T11:31:00Z">
              <w:del w:id="1679" w:author="torigoe.yasuhiro@outlook.jp" w:date="2021-03-28T01:31:00Z">
                <w:r w:rsidR="00E16777" w:rsidRPr="0001794B" w:rsidDel="00A34628">
                  <w:rPr>
                    <w:rFonts w:asciiTheme="minorEastAsia" w:hAnsiTheme="minorEastAsia"/>
                    <w:szCs w:val="21"/>
                  </w:rPr>
                  <w:delText>10</w:delText>
                </w:r>
              </w:del>
            </w:ins>
            <w:del w:id="1680" w:author="鳥越 理美子" w:date="2021-04-11T15:27:00Z">
              <w:r w:rsidR="008C31A7" w:rsidRPr="0001794B" w:rsidDel="00DA2349">
                <w:rPr>
                  <w:rFonts w:asciiTheme="minorEastAsia" w:hAnsiTheme="minorEastAsia" w:hint="eastAsia"/>
                  <w:szCs w:val="21"/>
                </w:rPr>
                <w:delText>円</w:delText>
              </w:r>
            </w:del>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hideMark/>
            <w:tcPrChange w:id="1681" w:author="鳥越 理美子" w:date="2021-04-11T15:26:00Z">
              <w:tcPr>
                <w:tcW w:w="1134"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tcPrChange>
          </w:tcPr>
          <w:p w14:paraId="1E09743A" w14:textId="5C31BCCC" w:rsidR="008C31A7" w:rsidRPr="0001794B" w:rsidRDefault="00A34628" w:rsidP="008C31A7">
            <w:pPr>
              <w:spacing w:line="300" w:lineRule="exact"/>
              <w:jc w:val="right"/>
              <w:rPr>
                <w:rFonts w:asciiTheme="minorEastAsia" w:hAnsiTheme="minorEastAsia"/>
                <w:szCs w:val="21"/>
              </w:rPr>
            </w:pPr>
            <w:ins w:id="1682" w:author="torigoe.yasuhiro@outlook.jp" w:date="2021-03-28T01:31:00Z">
              <w:r w:rsidRPr="0001794B">
                <w:rPr>
                  <w:rFonts w:asciiTheme="minorEastAsia" w:hAnsiTheme="minorEastAsia"/>
                  <w:szCs w:val="21"/>
                </w:rPr>
                <w:t>214</w:t>
              </w:r>
            </w:ins>
            <w:del w:id="1683" w:author="torigoe.yasuhiro@outlook.jp" w:date="2021-03-28T01:31:00Z">
              <w:r w:rsidR="008C31A7" w:rsidRPr="0001794B" w:rsidDel="00A34628">
                <w:rPr>
                  <w:rFonts w:asciiTheme="minorEastAsia" w:hAnsiTheme="minorEastAsia"/>
                  <w:szCs w:val="21"/>
                </w:rPr>
                <w:delText>32</w:delText>
              </w:r>
            </w:del>
            <w:del w:id="1684" w:author=" " w:date="2019-03-14T11:31:00Z">
              <w:r w:rsidR="008C31A7" w:rsidRPr="0001794B" w:rsidDel="00E16777">
                <w:rPr>
                  <w:rFonts w:asciiTheme="minorEastAsia" w:hAnsiTheme="minorEastAsia"/>
                  <w:szCs w:val="21"/>
                </w:rPr>
                <w:delText>6</w:delText>
              </w:r>
            </w:del>
            <w:ins w:id="1685" w:author=" " w:date="2019-03-14T11:31:00Z">
              <w:del w:id="1686" w:author="torigoe.yasuhiro@outlook.jp" w:date="2021-03-28T01:31:00Z">
                <w:r w:rsidR="00E16777" w:rsidRPr="0001794B" w:rsidDel="00A34628">
                  <w:rPr>
                    <w:rFonts w:asciiTheme="minorEastAsia" w:hAnsiTheme="minorEastAsia"/>
                    <w:szCs w:val="21"/>
                  </w:rPr>
                  <w:delText>1</w:delText>
                </w:r>
              </w:del>
            </w:ins>
            <w:del w:id="1687" w:author="鳥越 理美子" w:date="2021-04-11T15:27:00Z">
              <w:r w:rsidR="008C31A7" w:rsidRPr="0001794B" w:rsidDel="00DA2349">
                <w:rPr>
                  <w:rFonts w:asciiTheme="minorEastAsia" w:hAnsiTheme="minorEastAsia"/>
                  <w:szCs w:val="21"/>
                </w:rPr>
                <w:delText>円</w:delText>
              </w:r>
            </w:del>
          </w:p>
        </w:tc>
        <w:tc>
          <w:tcPr>
            <w:tcW w:w="1347" w:type="dxa"/>
            <w:tcBorders>
              <w:top w:val="single" w:sz="4" w:space="0" w:color="000000"/>
              <w:left w:val="nil"/>
              <w:bottom w:val="single" w:sz="4" w:space="0" w:color="000000"/>
              <w:right w:val="single" w:sz="4" w:space="0" w:color="auto"/>
            </w:tcBorders>
            <w:shd w:val="clear" w:color="auto" w:fill="auto"/>
            <w:vAlign w:val="center"/>
            <w:hideMark/>
            <w:tcPrChange w:id="1688" w:author="鳥越 理美子" w:date="2021-04-11T15:26:00Z">
              <w:tcPr>
                <w:tcW w:w="1134" w:type="dxa"/>
                <w:gridSpan w:val="3"/>
                <w:tcBorders>
                  <w:top w:val="single" w:sz="4" w:space="0" w:color="000000"/>
                  <w:left w:val="nil"/>
                  <w:bottom w:val="single" w:sz="4" w:space="0" w:color="000000"/>
                  <w:right w:val="single" w:sz="4" w:space="0" w:color="auto"/>
                </w:tcBorders>
                <w:shd w:val="clear" w:color="auto" w:fill="auto"/>
                <w:vAlign w:val="center"/>
                <w:hideMark/>
              </w:tcPr>
            </w:tcPrChange>
          </w:tcPr>
          <w:p w14:paraId="6BBC90F0" w14:textId="7B24C522" w:rsidR="008C31A7" w:rsidRPr="0001794B" w:rsidRDefault="00A34628" w:rsidP="008C31A7">
            <w:pPr>
              <w:spacing w:line="300" w:lineRule="exact"/>
              <w:jc w:val="right"/>
              <w:rPr>
                <w:rFonts w:asciiTheme="minorEastAsia" w:hAnsiTheme="minorEastAsia"/>
                <w:szCs w:val="21"/>
              </w:rPr>
            </w:pPr>
            <w:ins w:id="1689" w:author="torigoe.yasuhiro@outlook.jp" w:date="2021-03-28T01:31:00Z">
              <w:r w:rsidRPr="0001794B">
                <w:rPr>
                  <w:rFonts w:asciiTheme="minorEastAsia" w:hAnsiTheme="minorEastAsia"/>
                  <w:szCs w:val="21"/>
                </w:rPr>
                <w:t>428</w:t>
              </w:r>
            </w:ins>
            <w:del w:id="1690" w:author="torigoe.yasuhiro@outlook.jp" w:date="2021-03-28T01:31:00Z">
              <w:r w:rsidR="008C31A7" w:rsidRPr="0001794B" w:rsidDel="00A34628">
                <w:rPr>
                  <w:rFonts w:asciiTheme="minorEastAsia" w:hAnsiTheme="minorEastAsia"/>
                  <w:szCs w:val="21"/>
                </w:rPr>
                <w:delText>6</w:delText>
              </w:r>
            </w:del>
            <w:del w:id="1691" w:author=" " w:date="2019-03-14T11:31:00Z">
              <w:r w:rsidR="008C31A7" w:rsidRPr="0001794B" w:rsidDel="00E16777">
                <w:rPr>
                  <w:rFonts w:asciiTheme="minorEastAsia" w:hAnsiTheme="minorEastAsia"/>
                  <w:szCs w:val="21"/>
                </w:rPr>
                <w:delText>51</w:delText>
              </w:r>
            </w:del>
            <w:ins w:id="1692" w:author=" " w:date="2019-03-14T11:31:00Z">
              <w:del w:id="1693" w:author="torigoe.yasuhiro@outlook.jp" w:date="2021-03-28T01:31:00Z">
                <w:r w:rsidR="00E16777" w:rsidRPr="0001794B" w:rsidDel="00A34628">
                  <w:rPr>
                    <w:rFonts w:asciiTheme="minorEastAsia" w:hAnsiTheme="minorEastAsia"/>
                    <w:szCs w:val="21"/>
                  </w:rPr>
                  <w:delText>42</w:delText>
                </w:r>
              </w:del>
            </w:ins>
            <w:del w:id="1694" w:author="鳥越 理美子" w:date="2021-04-11T15:28:00Z">
              <w:r w:rsidR="008C31A7" w:rsidRPr="0001794B" w:rsidDel="00DA2349">
                <w:rPr>
                  <w:rFonts w:asciiTheme="minorEastAsia" w:hAnsiTheme="minorEastAsia"/>
                  <w:szCs w:val="21"/>
                </w:rPr>
                <w:delText>円</w:delText>
              </w:r>
            </w:del>
          </w:p>
        </w:tc>
        <w:tc>
          <w:tcPr>
            <w:tcW w:w="1488" w:type="dxa"/>
            <w:gridSpan w:val="2"/>
            <w:tcBorders>
              <w:top w:val="single" w:sz="4" w:space="0" w:color="auto"/>
              <w:left w:val="single" w:sz="4" w:space="0" w:color="auto"/>
              <w:bottom w:val="single" w:sz="4" w:space="0" w:color="auto"/>
              <w:right w:val="single" w:sz="4" w:space="0" w:color="auto"/>
            </w:tcBorders>
            <w:vAlign w:val="center"/>
            <w:tcPrChange w:id="1695" w:author="鳥越 理美子" w:date="2021-04-11T15:26:00Z">
              <w:tcPr>
                <w:tcW w:w="3511" w:type="dxa"/>
                <w:gridSpan w:val="8"/>
                <w:tcBorders>
                  <w:top w:val="single" w:sz="4" w:space="0" w:color="auto"/>
                  <w:left w:val="single" w:sz="4" w:space="0" w:color="auto"/>
                  <w:bottom w:val="single" w:sz="4" w:space="0" w:color="auto"/>
                  <w:right w:val="single" w:sz="4" w:space="0" w:color="auto"/>
                </w:tcBorders>
                <w:vAlign w:val="center"/>
              </w:tcPr>
            </w:tcPrChange>
          </w:tcPr>
          <w:p w14:paraId="3C11260C" w14:textId="4CABA030" w:rsidR="008C31A7" w:rsidRPr="0001794B" w:rsidRDefault="00A34628" w:rsidP="008C31A7">
            <w:pPr>
              <w:spacing w:line="300" w:lineRule="exact"/>
              <w:jc w:val="right"/>
              <w:rPr>
                <w:rFonts w:asciiTheme="minorEastAsia" w:hAnsiTheme="minorEastAsia"/>
                <w:szCs w:val="21"/>
              </w:rPr>
            </w:pPr>
            <w:ins w:id="1696" w:author="torigoe.yasuhiro@outlook.jp" w:date="2021-03-28T01:31:00Z">
              <w:r w:rsidRPr="0001794B">
                <w:rPr>
                  <w:rFonts w:asciiTheme="minorEastAsia" w:hAnsiTheme="minorEastAsia"/>
                  <w:szCs w:val="21"/>
                </w:rPr>
                <w:t>642</w:t>
              </w:r>
            </w:ins>
            <w:del w:id="1697" w:author="torigoe.yasuhiro@outlook.jp" w:date="2021-03-28T01:31:00Z">
              <w:r w:rsidR="008C31A7" w:rsidRPr="0001794B" w:rsidDel="00A34628">
                <w:rPr>
                  <w:rFonts w:asciiTheme="minorEastAsia" w:hAnsiTheme="minorEastAsia"/>
                  <w:szCs w:val="21"/>
                </w:rPr>
                <w:delText>9</w:delText>
              </w:r>
            </w:del>
            <w:del w:id="1698" w:author=" " w:date="2019-03-14T11:31:00Z">
              <w:r w:rsidR="008C31A7" w:rsidRPr="0001794B" w:rsidDel="00E16777">
                <w:rPr>
                  <w:rFonts w:asciiTheme="minorEastAsia" w:hAnsiTheme="minorEastAsia"/>
                  <w:szCs w:val="21"/>
                </w:rPr>
                <w:delText>7</w:delText>
              </w:r>
            </w:del>
            <w:del w:id="1699" w:author="torigoe.yasuhiro@outlook.jp" w:date="2021-03-28T01:31:00Z">
              <w:r w:rsidR="008C31A7" w:rsidRPr="0001794B" w:rsidDel="00A34628">
                <w:rPr>
                  <w:rFonts w:asciiTheme="minorEastAsia" w:hAnsiTheme="minorEastAsia"/>
                  <w:szCs w:val="21"/>
                </w:rPr>
                <w:delText>6</w:delText>
              </w:r>
            </w:del>
            <w:ins w:id="1700" w:author=" " w:date="2019-03-14T11:31:00Z">
              <w:del w:id="1701" w:author="torigoe.yasuhiro@outlook.jp" w:date="2021-03-28T01:31:00Z">
                <w:r w:rsidR="00E16777" w:rsidRPr="0001794B" w:rsidDel="00A34628">
                  <w:rPr>
                    <w:rFonts w:asciiTheme="minorEastAsia" w:hAnsiTheme="minorEastAsia"/>
                    <w:szCs w:val="21"/>
                  </w:rPr>
                  <w:delText>3</w:delText>
                </w:r>
              </w:del>
            </w:ins>
            <w:del w:id="1702" w:author="鳥越 理美子" w:date="2021-04-11T15:28:00Z">
              <w:r w:rsidR="008C31A7" w:rsidRPr="0001794B" w:rsidDel="00DA2349">
                <w:rPr>
                  <w:rFonts w:asciiTheme="minorEastAsia" w:hAnsiTheme="minorEastAsia" w:hint="eastAsia"/>
                  <w:szCs w:val="21"/>
                </w:rPr>
                <w:delText>円</w:delText>
              </w:r>
            </w:del>
          </w:p>
        </w:tc>
      </w:tr>
      <w:tr w:rsidR="00001A2E" w:rsidRPr="007A772D" w14:paraId="6DB923CE"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03" w:author="鳥越 理美子" w:date="2021-04-11T15:26:00Z">
            <w:tblPrEx>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466"/>
          <w:trPrChange w:id="1704" w:author="鳥越 理美子" w:date="2021-04-11T15:26:00Z">
            <w:trPr>
              <w:wAfter w:w="20" w:type="dxa"/>
              <w:trHeight w:val="466"/>
            </w:trPr>
          </w:trPrChange>
        </w:trPr>
        <w:tc>
          <w:tcPr>
            <w:tcW w:w="408" w:type="dxa"/>
            <w:vMerge/>
            <w:tcBorders>
              <w:top w:val="single" w:sz="4" w:space="0" w:color="000000"/>
              <w:left w:val="single" w:sz="4" w:space="0" w:color="000000"/>
              <w:bottom w:val="single" w:sz="4" w:space="0" w:color="000000"/>
              <w:right w:val="single" w:sz="4" w:space="0" w:color="000000"/>
            </w:tcBorders>
            <w:vAlign w:val="center"/>
            <w:hideMark/>
            <w:tcPrChange w:id="1705" w:author="鳥越 理美子" w:date="2021-04-11T15:26:00Z">
              <w:tcPr>
                <w:tcW w:w="408" w:type="dxa"/>
                <w:vMerge/>
                <w:tcBorders>
                  <w:top w:val="single" w:sz="4" w:space="0" w:color="000000"/>
                  <w:left w:val="single" w:sz="4" w:space="0" w:color="000000"/>
                  <w:bottom w:val="single" w:sz="4" w:space="0" w:color="000000"/>
                  <w:right w:val="single" w:sz="4" w:space="0" w:color="000000"/>
                </w:tcBorders>
                <w:vAlign w:val="center"/>
                <w:hideMark/>
              </w:tcPr>
            </w:tcPrChange>
          </w:tcPr>
          <w:p w14:paraId="48561CC9" w14:textId="77777777" w:rsidR="008C31A7" w:rsidRPr="007A772D" w:rsidRDefault="008C31A7" w:rsidP="008C31A7">
            <w:pPr>
              <w:widowControl/>
              <w:spacing w:line="300" w:lineRule="exact"/>
              <w:jc w:val="left"/>
              <w:rPr>
                <w:rFonts w:asciiTheme="minorEastAsia" w:hAnsiTheme="minorEastAsia" w:cs="ＭＳ Ｐゴシック"/>
                <w:kern w:val="0"/>
                <w:szCs w:val="21"/>
              </w:rPr>
            </w:pP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hideMark/>
            <w:tcPrChange w:id="1706" w:author="鳥越 理美子" w:date="2021-04-11T15:26:00Z">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tcPrChange>
          </w:tcPr>
          <w:p w14:paraId="2A9B2A41" w14:textId="77777777" w:rsidR="008C31A7" w:rsidRDefault="008C31A7" w:rsidP="008C31A7">
            <w:pPr>
              <w:spacing w:line="300" w:lineRule="exact"/>
              <w:rPr>
                <w:rFonts w:asciiTheme="minorEastAsia" w:hAnsiTheme="minorEastAsia"/>
                <w:szCs w:val="21"/>
              </w:rPr>
            </w:pPr>
            <w:r w:rsidRPr="007A772D">
              <w:rPr>
                <w:rFonts w:asciiTheme="minorEastAsia" w:hAnsiTheme="minorEastAsia"/>
                <w:szCs w:val="21"/>
              </w:rPr>
              <w:t>複数名訪問加算</w:t>
            </w:r>
            <w:r w:rsidRPr="007A772D">
              <w:rPr>
                <w:rFonts w:asciiTheme="minorEastAsia" w:hAnsiTheme="minorEastAsia" w:cs="ＭＳ 明朝" w:hint="eastAsia"/>
                <w:szCs w:val="21"/>
              </w:rPr>
              <w:t>Ⅰ</w:t>
            </w:r>
          </w:p>
        </w:tc>
        <w:tc>
          <w:tcPr>
            <w:tcW w:w="851" w:type="dxa"/>
            <w:vMerge w:val="restart"/>
            <w:tcBorders>
              <w:top w:val="single" w:sz="4" w:space="0" w:color="000000"/>
              <w:left w:val="single" w:sz="4" w:space="0" w:color="000000"/>
              <w:right w:val="single" w:sz="4" w:space="0" w:color="000000"/>
            </w:tcBorders>
            <w:shd w:val="clear" w:color="auto" w:fill="auto"/>
            <w:tcPrChange w:id="1707" w:author="鳥越 理美子" w:date="2021-04-11T15:26:00Z">
              <w:tcPr>
                <w:tcW w:w="524" w:type="dxa"/>
                <w:vMerge w:val="restart"/>
                <w:tcBorders>
                  <w:top w:val="single" w:sz="4" w:space="0" w:color="000000"/>
                  <w:left w:val="single" w:sz="4" w:space="0" w:color="000000"/>
                  <w:right w:val="single" w:sz="4" w:space="0" w:color="000000"/>
                </w:tcBorders>
                <w:shd w:val="clear" w:color="auto" w:fill="auto"/>
              </w:tcPr>
            </w:tcPrChange>
          </w:tcPr>
          <w:p w14:paraId="3A364526" w14:textId="43EEFBA8" w:rsidR="001D29A6" w:rsidRDefault="001D29A6">
            <w:pPr>
              <w:spacing w:line="240" w:lineRule="exact"/>
              <w:rPr>
                <w:rFonts w:asciiTheme="minorEastAsia" w:hAnsiTheme="minorEastAsia"/>
                <w:sz w:val="16"/>
                <w:szCs w:val="16"/>
              </w:rPr>
              <w:pPrChange w:id="1708" w:author="鳥越 理美子" w:date="2021-04-11T15:22:00Z">
                <w:pPr>
                  <w:spacing w:line="300" w:lineRule="exact"/>
                </w:pPr>
              </w:pPrChange>
            </w:pPr>
            <w:r>
              <w:rPr>
                <w:rFonts w:asciiTheme="minorEastAsia" w:hAnsiTheme="minorEastAsia" w:hint="eastAsia"/>
                <w:sz w:val="16"/>
                <w:szCs w:val="16"/>
              </w:rPr>
              <w:t>１回につき</w:t>
            </w:r>
          </w:p>
          <w:p w14:paraId="1DB0D449" w14:textId="4F07A004" w:rsidR="008C31A7" w:rsidRPr="000E7175" w:rsidRDefault="008C31A7">
            <w:pPr>
              <w:spacing w:line="240" w:lineRule="exact"/>
              <w:rPr>
                <w:rFonts w:asciiTheme="minorEastAsia" w:hAnsiTheme="minorEastAsia"/>
                <w:sz w:val="16"/>
                <w:szCs w:val="16"/>
              </w:rPr>
              <w:pPrChange w:id="1709" w:author="鳥越 理美子" w:date="2021-04-11T15:22:00Z">
                <w:pPr>
                  <w:spacing w:line="300" w:lineRule="exact"/>
                </w:pPr>
              </w:pPrChange>
            </w:pPr>
            <w:r w:rsidRPr="000E7175">
              <w:rPr>
                <w:rFonts w:asciiTheme="minorEastAsia" w:hAnsiTheme="minorEastAsia" w:hint="eastAsia"/>
                <w:sz w:val="16"/>
                <w:szCs w:val="16"/>
              </w:rPr>
              <w:t>(身体状況や看護内容等により、複数名の訪問看護が必要な場合)</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Change w:id="1710" w:author="鳥越 理美子" w:date="2021-04-11T15:26:00Z">
              <w:tcPr>
                <w:tcW w:w="1177" w:type="dxa"/>
                <w:tcBorders>
                  <w:top w:val="single" w:sz="4" w:space="0" w:color="000000"/>
                  <w:left w:val="nil"/>
                  <w:bottom w:val="single" w:sz="4" w:space="0" w:color="000000"/>
                  <w:right w:val="single" w:sz="4" w:space="0" w:color="000000"/>
                </w:tcBorders>
                <w:shd w:val="clear" w:color="auto" w:fill="auto"/>
                <w:vAlign w:val="center"/>
                <w:hideMark/>
              </w:tcPr>
            </w:tcPrChange>
          </w:tcPr>
          <w:p w14:paraId="23CCB1BD" w14:textId="77777777" w:rsidR="008C31A7" w:rsidRPr="007A772D" w:rsidRDefault="008C31A7" w:rsidP="008C31A7">
            <w:pPr>
              <w:spacing w:line="300" w:lineRule="exact"/>
              <w:rPr>
                <w:rFonts w:asciiTheme="minorEastAsia" w:hAnsiTheme="minorEastAsia"/>
                <w:szCs w:val="21"/>
              </w:rPr>
            </w:pPr>
            <w:r>
              <w:rPr>
                <w:rFonts w:asciiTheme="minorEastAsia" w:hAnsiTheme="minorEastAsia" w:hint="eastAsia"/>
                <w:szCs w:val="21"/>
              </w:rPr>
              <w:t>30</w:t>
            </w:r>
            <w:r w:rsidRPr="007A772D">
              <w:rPr>
                <w:rFonts w:asciiTheme="minorEastAsia" w:hAnsiTheme="minorEastAsia"/>
                <w:szCs w:val="21"/>
              </w:rPr>
              <w:t>分未満</w:t>
            </w:r>
          </w:p>
        </w:tc>
        <w:tc>
          <w:tcPr>
            <w:tcW w:w="921" w:type="dxa"/>
            <w:gridSpan w:val="2"/>
            <w:tcBorders>
              <w:top w:val="single" w:sz="4" w:space="0" w:color="000000"/>
              <w:left w:val="nil"/>
              <w:bottom w:val="single" w:sz="4" w:space="0" w:color="000000"/>
              <w:right w:val="single" w:sz="4" w:space="0" w:color="auto"/>
            </w:tcBorders>
            <w:vAlign w:val="center"/>
            <w:tcPrChange w:id="1711" w:author="鳥越 理美子" w:date="2021-04-11T15:26:00Z">
              <w:tcPr>
                <w:tcW w:w="1418" w:type="dxa"/>
                <w:gridSpan w:val="4"/>
                <w:tcBorders>
                  <w:top w:val="single" w:sz="4" w:space="0" w:color="000000"/>
                  <w:left w:val="nil"/>
                  <w:bottom w:val="single" w:sz="4" w:space="0" w:color="000000"/>
                  <w:right w:val="single" w:sz="4" w:space="0" w:color="auto"/>
                </w:tcBorders>
                <w:vAlign w:val="center"/>
              </w:tcPr>
            </w:tcPrChange>
          </w:tcPr>
          <w:p w14:paraId="7ECB627E" w14:textId="03C80A9E"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2,</w:t>
            </w:r>
            <w:ins w:id="1712" w:author="慈子 伊藤" w:date="2024-06-10T13:43:00Z" w16du:dateUtc="2024-06-10T04:43:00Z">
              <w:r w:rsidR="00F46658">
                <w:rPr>
                  <w:rFonts w:asciiTheme="minorEastAsia" w:hAnsiTheme="minorEastAsia" w:hint="eastAsia"/>
                  <w:szCs w:val="21"/>
                </w:rPr>
                <w:t>540</w:t>
              </w:r>
            </w:ins>
            <w:del w:id="1713" w:author="慈子 伊藤" w:date="2024-06-10T13:43:00Z" w16du:dateUtc="2024-06-10T04:43:00Z">
              <w:r w:rsidRPr="0001794B" w:rsidDel="00F46658">
                <w:rPr>
                  <w:rFonts w:asciiTheme="minorEastAsia" w:hAnsiTheme="minorEastAsia"/>
                  <w:szCs w:val="21"/>
                </w:rPr>
                <w:delText>7</w:delText>
              </w:r>
            </w:del>
            <w:ins w:id="1714" w:author=" " w:date="2019-03-14T11:32:00Z">
              <w:del w:id="1715" w:author="慈子 伊藤" w:date="2024-06-10T13:43:00Z" w16du:dateUtc="2024-06-10T04:43:00Z">
                <w:r w:rsidR="00E16777" w:rsidRPr="0001794B" w:rsidDel="00F46658">
                  <w:rPr>
                    <w:rFonts w:asciiTheme="minorEastAsia" w:hAnsiTheme="minorEastAsia"/>
                    <w:szCs w:val="21"/>
                  </w:rPr>
                  <w:delText>17</w:delText>
                </w:r>
              </w:del>
            </w:ins>
            <w:del w:id="1716" w:author=" " w:date="2019-03-14T11:31:00Z">
              <w:r w:rsidRPr="0001794B" w:rsidDel="00E16777">
                <w:rPr>
                  <w:rFonts w:asciiTheme="minorEastAsia" w:hAnsiTheme="minorEastAsia"/>
                  <w:szCs w:val="21"/>
                </w:rPr>
                <w:delText>53</w:delText>
              </w:r>
            </w:del>
            <w:del w:id="1717" w:author="鳥越 理美子" w:date="2021-04-11T15:28:00Z">
              <w:r w:rsidRPr="0001794B" w:rsidDel="00DA2349">
                <w:rPr>
                  <w:rFonts w:asciiTheme="minorEastAsia" w:hAnsiTheme="minorEastAsia" w:hint="eastAsia"/>
                  <w:szCs w:val="21"/>
                </w:rPr>
                <w:delText>円</w:delText>
              </w:r>
            </w:del>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hideMark/>
            <w:tcPrChange w:id="1718" w:author="鳥越 理美子" w:date="2021-04-11T15:26:00Z">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hideMark/>
              </w:tcPr>
            </w:tcPrChange>
          </w:tcPr>
          <w:p w14:paraId="5B8E7CE0" w14:textId="3FDBD418"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2</w:t>
            </w:r>
            <w:ins w:id="1719" w:author="慈子 伊藤" w:date="2024-06-10T13:43:00Z" w16du:dateUtc="2024-06-10T04:43:00Z">
              <w:r w:rsidR="00F46658">
                <w:rPr>
                  <w:rFonts w:asciiTheme="minorEastAsia" w:hAnsiTheme="minorEastAsia" w:hint="eastAsia"/>
                  <w:szCs w:val="21"/>
                </w:rPr>
                <w:t>54</w:t>
              </w:r>
            </w:ins>
            <w:del w:id="1720" w:author="慈子 伊藤" w:date="2024-06-10T13:43:00Z" w16du:dateUtc="2024-06-10T04:43:00Z">
              <w:r w:rsidRPr="0001794B" w:rsidDel="00F46658">
                <w:rPr>
                  <w:rFonts w:asciiTheme="minorEastAsia" w:hAnsiTheme="minorEastAsia"/>
                  <w:szCs w:val="21"/>
                </w:rPr>
                <w:delText>7</w:delText>
              </w:r>
            </w:del>
            <w:del w:id="1721" w:author=" " w:date="2019-03-14T11:32:00Z">
              <w:r w:rsidRPr="0001794B" w:rsidDel="00E16777">
                <w:rPr>
                  <w:rFonts w:asciiTheme="minorEastAsia" w:hAnsiTheme="minorEastAsia"/>
                  <w:szCs w:val="21"/>
                </w:rPr>
                <w:delText>6</w:delText>
              </w:r>
            </w:del>
            <w:ins w:id="1722" w:author=" " w:date="2019-03-14T11:32:00Z">
              <w:del w:id="1723" w:author="慈子 伊藤" w:date="2024-06-10T13:43:00Z" w16du:dateUtc="2024-06-10T04:43:00Z">
                <w:r w:rsidR="00E16777" w:rsidRPr="0001794B" w:rsidDel="00F46658">
                  <w:rPr>
                    <w:rFonts w:asciiTheme="minorEastAsia" w:hAnsiTheme="minorEastAsia"/>
                    <w:szCs w:val="21"/>
                  </w:rPr>
                  <w:delText>2</w:delText>
                </w:r>
              </w:del>
            </w:ins>
            <w:del w:id="1724" w:author="鳥越 理美子" w:date="2021-04-11T15:28:00Z">
              <w:r w:rsidRPr="0001794B" w:rsidDel="00DA2349">
                <w:rPr>
                  <w:rFonts w:asciiTheme="minorEastAsia" w:hAnsiTheme="minorEastAsia"/>
                  <w:szCs w:val="21"/>
                </w:rPr>
                <w:delText>円</w:delText>
              </w:r>
            </w:del>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hideMark/>
            <w:tcPrChange w:id="1725" w:author="鳥越 理美子" w:date="2021-04-11T15:26:00Z">
              <w:tcPr>
                <w:tcW w:w="1134" w:type="dxa"/>
                <w:gridSpan w:val="3"/>
                <w:tcBorders>
                  <w:top w:val="single" w:sz="4" w:space="0" w:color="000000"/>
                  <w:left w:val="single" w:sz="4" w:space="0" w:color="auto"/>
                  <w:bottom w:val="single" w:sz="4" w:space="0" w:color="000000"/>
                  <w:right w:val="single" w:sz="4" w:space="0" w:color="auto"/>
                </w:tcBorders>
                <w:shd w:val="clear" w:color="auto" w:fill="auto"/>
                <w:vAlign w:val="center"/>
                <w:hideMark/>
              </w:tcPr>
            </w:tcPrChange>
          </w:tcPr>
          <w:p w14:paraId="04597605" w14:textId="79F6777C"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5</w:t>
            </w:r>
            <w:del w:id="1726" w:author=" " w:date="2019-03-14T11:32:00Z">
              <w:r w:rsidRPr="0001794B" w:rsidDel="00E16777">
                <w:rPr>
                  <w:rFonts w:asciiTheme="minorEastAsia" w:hAnsiTheme="minorEastAsia"/>
                  <w:szCs w:val="21"/>
                </w:rPr>
                <w:delText>51</w:delText>
              </w:r>
            </w:del>
            <w:ins w:id="1727" w:author="慈子 伊藤" w:date="2024-06-10T13:43:00Z" w16du:dateUtc="2024-06-10T04:43:00Z">
              <w:r w:rsidR="00F46658">
                <w:rPr>
                  <w:rFonts w:asciiTheme="minorEastAsia" w:hAnsiTheme="minorEastAsia" w:hint="eastAsia"/>
                  <w:szCs w:val="21"/>
                </w:rPr>
                <w:t>8</w:t>
              </w:r>
            </w:ins>
            <w:ins w:id="1728" w:author=" " w:date="2019-03-14T11:32:00Z">
              <w:del w:id="1729" w:author="慈子 伊藤" w:date="2024-06-10T13:43:00Z" w16du:dateUtc="2024-06-10T04:43:00Z">
                <w:r w:rsidR="00E16777" w:rsidRPr="0001794B" w:rsidDel="00F46658">
                  <w:rPr>
                    <w:rFonts w:asciiTheme="minorEastAsia" w:hAnsiTheme="minorEastAsia"/>
                    <w:szCs w:val="21"/>
                  </w:rPr>
                  <w:delText>44</w:delText>
                </w:r>
              </w:del>
            </w:ins>
            <w:del w:id="1730" w:author="鳥越 理美子" w:date="2021-04-11T15:28:00Z">
              <w:r w:rsidRPr="0001794B" w:rsidDel="00DA2349">
                <w:rPr>
                  <w:rFonts w:asciiTheme="minorEastAsia" w:hAnsiTheme="minorEastAsia"/>
                  <w:szCs w:val="21"/>
                </w:rPr>
                <w:delText>円</w:delText>
              </w:r>
            </w:del>
          </w:p>
        </w:tc>
        <w:tc>
          <w:tcPr>
            <w:tcW w:w="1488" w:type="dxa"/>
            <w:gridSpan w:val="2"/>
            <w:tcBorders>
              <w:top w:val="single" w:sz="4" w:space="0" w:color="auto"/>
              <w:left w:val="single" w:sz="4" w:space="0" w:color="auto"/>
              <w:bottom w:val="single" w:sz="4" w:space="0" w:color="000000"/>
              <w:right w:val="single" w:sz="4" w:space="0" w:color="auto"/>
            </w:tcBorders>
            <w:vAlign w:val="center"/>
            <w:tcPrChange w:id="1731" w:author="鳥越 理美子" w:date="2021-04-11T15:26:00Z">
              <w:tcPr>
                <w:tcW w:w="3511" w:type="dxa"/>
                <w:gridSpan w:val="8"/>
                <w:tcBorders>
                  <w:top w:val="single" w:sz="4" w:space="0" w:color="auto"/>
                  <w:left w:val="single" w:sz="4" w:space="0" w:color="auto"/>
                  <w:bottom w:val="single" w:sz="4" w:space="0" w:color="000000"/>
                  <w:right w:val="single" w:sz="4" w:space="0" w:color="auto"/>
                </w:tcBorders>
                <w:vAlign w:val="center"/>
              </w:tcPr>
            </w:tcPrChange>
          </w:tcPr>
          <w:p w14:paraId="77114CB8" w14:textId="667E20D2" w:rsidR="008C31A7" w:rsidRPr="0001794B" w:rsidRDefault="008C31A7" w:rsidP="008C31A7">
            <w:pPr>
              <w:spacing w:line="300" w:lineRule="exact"/>
              <w:jc w:val="right"/>
              <w:rPr>
                <w:rFonts w:asciiTheme="minorEastAsia" w:hAnsiTheme="minorEastAsia"/>
                <w:szCs w:val="21"/>
              </w:rPr>
            </w:pPr>
            <w:r w:rsidRPr="0001794B">
              <w:rPr>
                <w:rFonts w:asciiTheme="minorEastAsia" w:hAnsiTheme="minorEastAsia"/>
                <w:szCs w:val="21"/>
              </w:rPr>
              <w:t>8</w:t>
            </w:r>
            <w:ins w:id="1732" w:author="慈子 伊藤" w:date="2024-06-10T13:43:00Z" w16du:dateUtc="2024-06-10T04:43:00Z">
              <w:r w:rsidR="00F46658">
                <w:rPr>
                  <w:rFonts w:asciiTheme="minorEastAsia" w:hAnsiTheme="minorEastAsia" w:hint="eastAsia"/>
                  <w:szCs w:val="21"/>
                </w:rPr>
                <w:t>62</w:t>
              </w:r>
            </w:ins>
            <w:del w:id="1733" w:author=" " w:date="2019-03-14T11:32:00Z">
              <w:r w:rsidRPr="0001794B" w:rsidDel="00E16777">
                <w:rPr>
                  <w:rFonts w:asciiTheme="minorEastAsia" w:hAnsiTheme="minorEastAsia"/>
                  <w:szCs w:val="21"/>
                </w:rPr>
                <w:delText>2</w:delText>
              </w:r>
            </w:del>
            <w:ins w:id="1734" w:author=" " w:date="2019-03-14T11:32:00Z">
              <w:del w:id="1735" w:author="慈子 伊藤" w:date="2024-06-10T13:43:00Z" w16du:dateUtc="2024-06-10T04:43:00Z">
                <w:r w:rsidR="00E16777" w:rsidRPr="0001794B" w:rsidDel="00F46658">
                  <w:rPr>
                    <w:rFonts w:asciiTheme="minorEastAsia" w:hAnsiTheme="minorEastAsia"/>
                    <w:szCs w:val="21"/>
                  </w:rPr>
                  <w:delText>1</w:delText>
                </w:r>
              </w:del>
            </w:ins>
            <w:del w:id="1736" w:author="慈子 伊藤" w:date="2024-06-10T13:43:00Z" w16du:dateUtc="2024-06-10T04:43:00Z">
              <w:r w:rsidRPr="0001794B" w:rsidDel="00F46658">
                <w:rPr>
                  <w:rFonts w:asciiTheme="minorEastAsia" w:hAnsiTheme="minorEastAsia"/>
                  <w:szCs w:val="21"/>
                </w:rPr>
                <w:delText>6</w:delText>
              </w:r>
            </w:del>
            <w:del w:id="1737" w:author="鳥越 理美子" w:date="2021-04-11T15:28:00Z">
              <w:r w:rsidRPr="0001794B" w:rsidDel="00DA2349">
                <w:rPr>
                  <w:rFonts w:asciiTheme="minorEastAsia" w:hAnsiTheme="minorEastAsia"/>
                  <w:szCs w:val="21"/>
                </w:rPr>
                <w:delText>円</w:delText>
              </w:r>
            </w:del>
          </w:p>
        </w:tc>
      </w:tr>
      <w:tr w:rsidR="00001A2E" w:rsidRPr="007A772D" w14:paraId="5E2E83AB"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38" w:author="鳥越 理美子" w:date="2021-04-11T15:26:00Z">
            <w:tblPrEx>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571"/>
          <w:trPrChange w:id="1739" w:author="鳥越 理美子" w:date="2021-04-11T15:26:00Z">
            <w:trPr>
              <w:wAfter w:w="20" w:type="dxa"/>
              <w:trHeight w:val="571"/>
            </w:trPr>
          </w:trPrChange>
        </w:trPr>
        <w:tc>
          <w:tcPr>
            <w:tcW w:w="408" w:type="dxa"/>
            <w:vMerge/>
            <w:tcBorders>
              <w:top w:val="single" w:sz="4" w:space="0" w:color="000000"/>
              <w:left w:val="single" w:sz="4" w:space="0" w:color="000000"/>
              <w:bottom w:val="single" w:sz="4" w:space="0" w:color="000000"/>
              <w:right w:val="single" w:sz="4" w:space="0" w:color="000000"/>
            </w:tcBorders>
            <w:vAlign w:val="center"/>
            <w:tcPrChange w:id="1740" w:author="鳥越 理美子" w:date="2021-04-11T15:26:00Z">
              <w:tcPr>
                <w:tcW w:w="408" w:type="dxa"/>
                <w:vMerge/>
                <w:tcBorders>
                  <w:top w:val="single" w:sz="4" w:space="0" w:color="000000"/>
                  <w:left w:val="single" w:sz="4" w:space="0" w:color="000000"/>
                  <w:bottom w:val="single" w:sz="4" w:space="0" w:color="000000"/>
                  <w:right w:val="single" w:sz="4" w:space="0" w:color="000000"/>
                </w:tcBorders>
                <w:vAlign w:val="center"/>
              </w:tcPr>
            </w:tcPrChange>
          </w:tcPr>
          <w:p w14:paraId="729F8481" w14:textId="77777777" w:rsidR="008C31A7" w:rsidRPr="007A772D" w:rsidRDefault="008C31A7" w:rsidP="008C31A7">
            <w:pPr>
              <w:widowControl/>
              <w:spacing w:line="300" w:lineRule="exact"/>
              <w:jc w:val="left"/>
              <w:rPr>
                <w:rFonts w:asciiTheme="minorEastAsia" w:hAnsiTheme="minorEastAsia" w:cs="ＭＳ Ｐゴシック"/>
                <w:kern w:val="0"/>
                <w:szCs w:val="21"/>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tcPrChange w:id="1741" w:author="鳥越 理美子" w:date="2021-04-11T15:26:00Z">
              <w:tcPr>
                <w:tcW w:w="1180" w:type="dxa"/>
                <w:vMerge/>
                <w:tcBorders>
                  <w:top w:val="single" w:sz="4" w:space="0" w:color="000000"/>
                  <w:left w:val="single" w:sz="4" w:space="0" w:color="000000"/>
                  <w:bottom w:val="single" w:sz="4" w:space="0" w:color="000000"/>
                  <w:right w:val="single" w:sz="4" w:space="0" w:color="000000"/>
                </w:tcBorders>
                <w:shd w:val="clear" w:color="auto" w:fill="auto"/>
              </w:tcPr>
            </w:tcPrChange>
          </w:tcPr>
          <w:p w14:paraId="6CAB2DA4" w14:textId="77777777" w:rsidR="008C31A7" w:rsidRPr="007A772D" w:rsidRDefault="008C31A7" w:rsidP="008C31A7">
            <w:pPr>
              <w:spacing w:line="300" w:lineRule="exact"/>
              <w:rPr>
                <w:rFonts w:asciiTheme="minorEastAsia" w:hAnsiTheme="minorEastAsia"/>
                <w:szCs w:val="21"/>
              </w:rPr>
            </w:pPr>
          </w:p>
        </w:tc>
        <w:tc>
          <w:tcPr>
            <w:tcW w:w="851" w:type="dxa"/>
            <w:vMerge/>
            <w:tcBorders>
              <w:left w:val="single" w:sz="4" w:space="0" w:color="000000"/>
              <w:right w:val="single" w:sz="4" w:space="0" w:color="000000"/>
            </w:tcBorders>
            <w:shd w:val="clear" w:color="auto" w:fill="auto"/>
            <w:tcPrChange w:id="1742" w:author="鳥越 理美子" w:date="2021-04-11T15:26:00Z">
              <w:tcPr>
                <w:tcW w:w="524" w:type="dxa"/>
                <w:vMerge/>
                <w:tcBorders>
                  <w:left w:val="single" w:sz="4" w:space="0" w:color="000000"/>
                  <w:right w:val="single" w:sz="4" w:space="0" w:color="000000"/>
                </w:tcBorders>
                <w:shd w:val="clear" w:color="auto" w:fill="auto"/>
              </w:tcPr>
            </w:tcPrChange>
          </w:tcPr>
          <w:p w14:paraId="7E02D241" w14:textId="77777777" w:rsidR="008C31A7" w:rsidRPr="007A772D" w:rsidRDefault="008C31A7" w:rsidP="008C31A7">
            <w:pPr>
              <w:spacing w:line="300" w:lineRule="exact"/>
              <w:rPr>
                <w:rFonts w:asciiTheme="minorEastAsia" w:hAnsiTheme="minorEastAsia"/>
                <w:szCs w:val="21"/>
              </w:rPr>
            </w:pP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Change w:id="1743" w:author="鳥越 理美子" w:date="2021-04-11T15:26:00Z">
              <w:tcPr>
                <w:tcW w:w="1177" w:type="dxa"/>
                <w:tcBorders>
                  <w:top w:val="single" w:sz="4" w:space="0" w:color="000000"/>
                  <w:left w:val="nil"/>
                  <w:bottom w:val="single" w:sz="4" w:space="0" w:color="000000"/>
                  <w:right w:val="single" w:sz="4" w:space="0" w:color="000000"/>
                </w:tcBorders>
                <w:shd w:val="clear" w:color="auto" w:fill="auto"/>
                <w:vAlign w:val="center"/>
              </w:tcPr>
            </w:tcPrChange>
          </w:tcPr>
          <w:p w14:paraId="4D48F42F" w14:textId="77777777" w:rsidR="008C31A7" w:rsidRPr="001E0C6F" w:rsidRDefault="008C31A7" w:rsidP="008C31A7">
            <w:pPr>
              <w:spacing w:line="300" w:lineRule="exact"/>
              <w:rPr>
                <w:rFonts w:asciiTheme="minorEastAsia" w:hAnsiTheme="minorEastAsia"/>
                <w:szCs w:val="21"/>
              </w:rPr>
            </w:pPr>
            <w:r>
              <w:rPr>
                <w:rFonts w:asciiTheme="minorEastAsia" w:hAnsiTheme="minorEastAsia" w:hint="eastAsia"/>
                <w:szCs w:val="21"/>
              </w:rPr>
              <w:t>30</w:t>
            </w:r>
            <w:r w:rsidRPr="001E0C6F">
              <w:rPr>
                <w:rFonts w:asciiTheme="minorEastAsia" w:hAnsiTheme="minorEastAsia"/>
                <w:szCs w:val="21"/>
              </w:rPr>
              <w:t>分以上</w:t>
            </w:r>
          </w:p>
        </w:tc>
        <w:tc>
          <w:tcPr>
            <w:tcW w:w="921" w:type="dxa"/>
            <w:gridSpan w:val="2"/>
            <w:tcBorders>
              <w:top w:val="single" w:sz="4" w:space="0" w:color="000000"/>
              <w:left w:val="nil"/>
              <w:bottom w:val="single" w:sz="4" w:space="0" w:color="000000"/>
              <w:right w:val="single" w:sz="4" w:space="0" w:color="auto"/>
            </w:tcBorders>
            <w:vAlign w:val="center"/>
            <w:tcPrChange w:id="1744" w:author="鳥越 理美子" w:date="2021-04-11T15:26:00Z">
              <w:tcPr>
                <w:tcW w:w="1418" w:type="dxa"/>
                <w:gridSpan w:val="4"/>
                <w:tcBorders>
                  <w:top w:val="single" w:sz="4" w:space="0" w:color="000000"/>
                  <w:left w:val="nil"/>
                  <w:bottom w:val="single" w:sz="4" w:space="0" w:color="000000"/>
                  <w:right w:val="single" w:sz="4" w:space="0" w:color="auto"/>
                </w:tcBorders>
                <w:vAlign w:val="center"/>
              </w:tcPr>
            </w:tcPrChange>
          </w:tcPr>
          <w:p w14:paraId="02CC908F" w14:textId="422B86AB" w:rsidR="008C31A7" w:rsidRPr="001E0C6F" w:rsidRDefault="008C31A7" w:rsidP="008C31A7">
            <w:pPr>
              <w:spacing w:line="300" w:lineRule="exact"/>
              <w:jc w:val="right"/>
              <w:rPr>
                <w:rFonts w:asciiTheme="minorEastAsia" w:hAnsiTheme="minorEastAsia"/>
                <w:szCs w:val="21"/>
              </w:rPr>
            </w:pPr>
            <w:r>
              <w:rPr>
                <w:rFonts w:asciiTheme="minorEastAsia" w:hAnsiTheme="minorEastAsia" w:hint="eastAsia"/>
                <w:szCs w:val="21"/>
              </w:rPr>
              <w:t>4,</w:t>
            </w:r>
            <w:ins w:id="1745" w:author="慈子 伊藤" w:date="2024-06-10T13:43:00Z" w16du:dateUtc="2024-06-10T04:43:00Z">
              <w:r w:rsidR="00F46658">
                <w:rPr>
                  <w:rFonts w:asciiTheme="minorEastAsia" w:hAnsiTheme="minorEastAsia" w:hint="eastAsia"/>
                  <w:szCs w:val="21"/>
                </w:rPr>
                <w:t>020</w:t>
              </w:r>
            </w:ins>
            <w:del w:id="1746" w:author="慈子 伊藤" w:date="2024-06-10T13:43:00Z" w16du:dateUtc="2024-06-10T04:43:00Z">
              <w:r w:rsidDel="00F46658">
                <w:rPr>
                  <w:rFonts w:asciiTheme="minorEastAsia" w:hAnsiTheme="minorEastAsia" w:hint="eastAsia"/>
                  <w:szCs w:val="21"/>
                </w:rPr>
                <w:delText>3</w:delText>
              </w:r>
            </w:del>
            <w:ins w:id="1747" w:author=" " w:date="2019-03-14T11:32:00Z">
              <w:del w:id="1748" w:author="慈子 伊藤" w:date="2024-06-10T13:43:00Z" w16du:dateUtc="2024-06-10T04:43:00Z">
                <w:r w:rsidR="00E16777" w:rsidDel="00F46658">
                  <w:rPr>
                    <w:rFonts w:asciiTheme="minorEastAsia" w:hAnsiTheme="minorEastAsia" w:hint="eastAsia"/>
                    <w:szCs w:val="21"/>
                  </w:rPr>
                  <w:delText>01</w:delText>
                </w:r>
              </w:del>
            </w:ins>
            <w:del w:id="1749" w:author=" " w:date="2019-03-14T11:32:00Z">
              <w:r w:rsidDel="00E16777">
                <w:rPr>
                  <w:rFonts w:asciiTheme="minorEastAsia" w:hAnsiTheme="minorEastAsia" w:hint="eastAsia"/>
                  <w:szCs w:val="21"/>
                </w:rPr>
                <w:delText>57</w:delText>
              </w:r>
            </w:del>
            <w:del w:id="1750" w:author="鳥越 理美子" w:date="2021-04-11T15:28:00Z">
              <w:r w:rsidDel="00DA2349">
                <w:rPr>
                  <w:rFonts w:asciiTheme="minorEastAsia" w:hAnsiTheme="minorEastAsia" w:hint="eastAsia"/>
                  <w:szCs w:val="21"/>
                </w:rPr>
                <w:delText>円</w:delText>
              </w:r>
            </w:del>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tcPrChange w:id="1751" w:author="鳥越 理美子" w:date="2021-04-11T15:26:00Z">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tcPrChange>
          </w:tcPr>
          <w:p w14:paraId="7CD27D7C" w14:textId="27C57026" w:rsidR="008C31A7" w:rsidRPr="001E0C6F" w:rsidRDefault="008C31A7" w:rsidP="008C31A7">
            <w:pPr>
              <w:spacing w:line="300" w:lineRule="exact"/>
              <w:jc w:val="right"/>
              <w:rPr>
                <w:rFonts w:asciiTheme="minorEastAsia" w:hAnsiTheme="minorEastAsia"/>
                <w:szCs w:val="21"/>
              </w:rPr>
            </w:pPr>
            <w:r w:rsidRPr="001E0C6F">
              <w:rPr>
                <w:rFonts w:asciiTheme="minorEastAsia" w:hAnsiTheme="minorEastAsia"/>
                <w:szCs w:val="21"/>
              </w:rPr>
              <w:t>4</w:t>
            </w:r>
            <w:ins w:id="1752" w:author="慈子 伊藤" w:date="2024-06-10T13:43:00Z" w16du:dateUtc="2024-06-10T04:43:00Z">
              <w:r w:rsidR="00F46658">
                <w:rPr>
                  <w:rFonts w:asciiTheme="minorEastAsia" w:hAnsiTheme="minorEastAsia" w:hint="eastAsia"/>
                  <w:szCs w:val="21"/>
                </w:rPr>
                <w:t>2</w:t>
              </w:r>
            </w:ins>
            <w:del w:id="1753" w:author="慈子 伊藤" w:date="2024-06-10T13:43:00Z" w16du:dateUtc="2024-06-10T04:43:00Z">
              <w:r w:rsidRPr="001E0C6F" w:rsidDel="00F46658">
                <w:rPr>
                  <w:rFonts w:asciiTheme="minorEastAsia" w:hAnsiTheme="minorEastAsia"/>
                  <w:szCs w:val="21"/>
                </w:rPr>
                <w:delText>3</w:delText>
              </w:r>
            </w:del>
            <w:del w:id="1754" w:author=" " w:date="2019-03-14T11:32:00Z">
              <w:r w:rsidRPr="001E0C6F" w:rsidDel="00E16777">
                <w:rPr>
                  <w:rFonts w:asciiTheme="minorEastAsia" w:hAnsiTheme="minorEastAsia"/>
                  <w:szCs w:val="21"/>
                </w:rPr>
                <w:delText>6</w:delText>
              </w:r>
            </w:del>
            <w:ins w:id="1755" w:author=" " w:date="2019-03-14T11:32:00Z">
              <w:del w:id="1756" w:author="慈子 伊藤" w:date="2024-06-10T13:43:00Z" w16du:dateUtc="2024-06-10T04:43:00Z">
                <w:r w:rsidR="00E16777" w:rsidDel="00F46658">
                  <w:rPr>
                    <w:rFonts w:asciiTheme="minorEastAsia" w:hAnsiTheme="minorEastAsia" w:hint="eastAsia"/>
                    <w:szCs w:val="21"/>
                  </w:rPr>
                  <w:delText>1</w:delText>
                </w:r>
              </w:del>
            </w:ins>
            <w:del w:id="1757" w:author="鳥越 理美子" w:date="2021-04-11T15:28:00Z">
              <w:r w:rsidRPr="001E0C6F" w:rsidDel="00DA2349">
                <w:rPr>
                  <w:rFonts w:asciiTheme="minorEastAsia" w:hAnsiTheme="minorEastAsia"/>
                  <w:szCs w:val="21"/>
                </w:rPr>
                <w:delText>円</w:delText>
              </w:r>
            </w:del>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tcPrChange w:id="1758" w:author="鳥越 理美子" w:date="2021-04-11T15:26:00Z">
              <w:tcPr>
                <w:tcW w:w="1134"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tcPrChange>
          </w:tcPr>
          <w:p w14:paraId="3224FF74" w14:textId="2235CD15" w:rsidR="008C31A7" w:rsidRPr="001E0C6F" w:rsidRDefault="008C31A7" w:rsidP="008C31A7">
            <w:pPr>
              <w:spacing w:line="300" w:lineRule="exact"/>
              <w:jc w:val="right"/>
              <w:rPr>
                <w:rFonts w:asciiTheme="minorEastAsia" w:hAnsiTheme="minorEastAsia"/>
                <w:szCs w:val="21"/>
              </w:rPr>
            </w:pPr>
            <w:r w:rsidRPr="001E0C6F">
              <w:rPr>
                <w:rFonts w:asciiTheme="minorEastAsia" w:hAnsiTheme="minorEastAsia"/>
                <w:szCs w:val="21"/>
              </w:rPr>
              <w:t>8</w:t>
            </w:r>
            <w:del w:id="1759" w:author=" " w:date="2019-03-14T11:32:00Z">
              <w:r w:rsidRPr="001E0C6F" w:rsidDel="00E16777">
                <w:rPr>
                  <w:rFonts w:asciiTheme="minorEastAsia" w:hAnsiTheme="minorEastAsia"/>
                  <w:szCs w:val="21"/>
                </w:rPr>
                <w:delText>72</w:delText>
              </w:r>
            </w:del>
            <w:ins w:id="1760" w:author="慈子 伊藤" w:date="2024-06-10T13:44:00Z" w16du:dateUtc="2024-06-10T04:44:00Z">
              <w:r w:rsidR="00F46658">
                <w:rPr>
                  <w:rFonts w:asciiTheme="minorEastAsia" w:hAnsiTheme="minorEastAsia" w:hint="eastAsia"/>
                  <w:szCs w:val="21"/>
                </w:rPr>
                <w:t>4</w:t>
              </w:r>
            </w:ins>
            <w:ins w:id="1761" w:author=" " w:date="2019-03-14T11:32:00Z">
              <w:del w:id="1762" w:author="慈子 伊藤" w:date="2024-06-10T13:43:00Z" w16du:dateUtc="2024-06-10T04:43:00Z">
                <w:r w:rsidR="00E16777" w:rsidDel="00F46658">
                  <w:rPr>
                    <w:rFonts w:asciiTheme="minorEastAsia" w:hAnsiTheme="minorEastAsia" w:hint="eastAsia"/>
                    <w:szCs w:val="21"/>
                  </w:rPr>
                  <w:delText>61</w:delText>
                </w:r>
              </w:del>
            </w:ins>
            <w:del w:id="1763" w:author="鳥越 理美子" w:date="2021-04-11T15:28:00Z">
              <w:r w:rsidRPr="001E0C6F" w:rsidDel="00DA2349">
                <w:rPr>
                  <w:rFonts w:asciiTheme="minorEastAsia" w:hAnsiTheme="minorEastAsia"/>
                  <w:szCs w:val="21"/>
                </w:rPr>
                <w:delText>円</w:delText>
              </w:r>
            </w:del>
          </w:p>
        </w:tc>
        <w:tc>
          <w:tcPr>
            <w:tcW w:w="1488" w:type="dxa"/>
            <w:gridSpan w:val="2"/>
            <w:tcBorders>
              <w:top w:val="single" w:sz="4" w:space="0" w:color="000000"/>
              <w:left w:val="single" w:sz="4" w:space="0" w:color="auto"/>
              <w:bottom w:val="single" w:sz="4" w:space="0" w:color="auto"/>
              <w:right w:val="single" w:sz="4" w:space="0" w:color="auto"/>
            </w:tcBorders>
            <w:vAlign w:val="center"/>
            <w:tcPrChange w:id="1764" w:author="鳥越 理美子" w:date="2021-04-11T15:26:00Z">
              <w:tcPr>
                <w:tcW w:w="3511" w:type="dxa"/>
                <w:gridSpan w:val="8"/>
                <w:tcBorders>
                  <w:top w:val="single" w:sz="4" w:space="0" w:color="000000"/>
                  <w:left w:val="single" w:sz="4" w:space="0" w:color="auto"/>
                  <w:bottom w:val="single" w:sz="4" w:space="0" w:color="auto"/>
                  <w:right w:val="single" w:sz="4" w:space="0" w:color="auto"/>
                </w:tcBorders>
                <w:vAlign w:val="center"/>
              </w:tcPr>
            </w:tcPrChange>
          </w:tcPr>
          <w:p w14:paraId="5068C3DB" w14:textId="4875F936" w:rsidR="008C31A7" w:rsidRPr="001E0C6F" w:rsidRDefault="008C31A7" w:rsidP="008C31A7">
            <w:pPr>
              <w:spacing w:line="300" w:lineRule="exact"/>
              <w:jc w:val="right"/>
              <w:rPr>
                <w:rFonts w:asciiTheme="minorEastAsia" w:hAnsiTheme="minorEastAsia"/>
                <w:szCs w:val="21"/>
              </w:rPr>
            </w:pPr>
            <w:r w:rsidRPr="001E0C6F">
              <w:rPr>
                <w:rFonts w:asciiTheme="minorEastAsia" w:hAnsiTheme="minorEastAsia"/>
                <w:szCs w:val="21"/>
              </w:rPr>
              <w:t>1,</w:t>
            </w:r>
            <w:del w:id="1765" w:author=" " w:date="2019-03-14T11:32:00Z">
              <w:r w:rsidRPr="001E0C6F" w:rsidDel="00E16777">
                <w:rPr>
                  <w:rFonts w:asciiTheme="minorEastAsia" w:hAnsiTheme="minorEastAsia"/>
                  <w:szCs w:val="21"/>
                </w:rPr>
                <w:delText>308</w:delText>
              </w:r>
            </w:del>
            <w:ins w:id="1766" w:author=" " w:date="2019-03-14T11:32:00Z">
              <w:r w:rsidR="00E16777">
                <w:rPr>
                  <w:rFonts w:asciiTheme="minorEastAsia" w:hAnsiTheme="minorEastAsia" w:hint="eastAsia"/>
                  <w:szCs w:val="21"/>
                </w:rPr>
                <w:t>2</w:t>
              </w:r>
            </w:ins>
            <w:ins w:id="1767" w:author="慈子 伊藤" w:date="2024-06-10T13:44:00Z" w16du:dateUtc="2024-06-10T04:44:00Z">
              <w:r w:rsidR="00F46658">
                <w:rPr>
                  <w:rFonts w:asciiTheme="minorEastAsia" w:hAnsiTheme="minorEastAsia" w:hint="eastAsia"/>
                  <w:szCs w:val="21"/>
                </w:rPr>
                <w:t>06</w:t>
              </w:r>
            </w:ins>
            <w:ins w:id="1768" w:author=" " w:date="2019-03-14T11:32:00Z">
              <w:del w:id="1769" w:author="慈子 伊藤" w:date="2024-06-10T13:44:00Z" w16du:dateUtc="2024-06-10T04:44:00Z">
                <w:r w:rsidR="00E16777" w:rsidDel="00F46658">
                  <w:rPr>
                    <w:rFonts w:asciiTheme="minorEastAsia" w:hAnsiTheme="minorEastAsia" w:hint="eastAsia"/>
                    <w:szCs w:val="21"/>
                  </w:rPr>
                  <w:delText>91</w:delText>
                </w:r>
              </w:del>
            </w:ins>
            <w:del w:id="1770" w:author="鳥越 理美子" w:date="2021-04-11T15:28:00Z">
              <w:r w:rsidRPr="001E0C6F" w:rsidDel="00DA2349">
                <w:rPr>
                  <w:rFonts w:asciiTheme="minorEastAsia" w:hAnsiTheme="minorEastAsia"/>
                  <w:szCs w:val="21"/>
                </w:rPr>
                <w:delText>円</w:delText>
              </w:r>
            </w:del>
          </w:p>
        </w:tc>
      </w:tr>
      <w:tr w:rsidR="00001A2E" w:rsidRPr="007A772D" w14:paraId="46BB2490"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71" w:author="鳥越 理美子" w:date="2021-04-11T15:26:00Z">
            <w:tblPrEx>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409"/>
          <w:trPrChange w:id="1772" w:author="鳥越 理美子" w:date="2021-04-11T15:26:00Z">
            <w:trPr>
              <w:wAfter w:w="20" w:type="dxa"/>
              <w:trHeight w:val="409"/>
            </w:trPr>
          </w:trPrChange>
        </w:trPr>
        <w:tc>
          <w:tcPr>
            <w:tcW w:w="408" w:type="dxa"/>
            <w:vMerge/>
            <w:tcBorders>
              <w:top w:val="single" w:sz="4" w:space="0" w:color="000000"/>
              <w:left w:val="single" w:sz="4" w:space="0" w:color="000000"/>
              <w:bottom w:val="single" w:sz="4" w:space="0" w:color="000000"/>
              <w:right w:val="single" w:sz="4" w:space="0" w:color="000000"/>
            </w:tcBorders>
            <w:vAlign w:val="center"/>
            <w:tcPrChange w:id="1773" w:author="鳥越 理美子" w:date="2021-04-11T15:26:00Z">
              <w:tcPr>
                <w:tcW w:w="408" w:type="dxa"/>
                <w:vMerge/>
                <w:tcBorders>
                  <w:top w:val="single" w:sz="4" w:space="0" w:color="000000"/>
                  <w:left w:val="single" w:sz="4" w:space="0" w:color="000000"/>
                  <w:bottom w:val="single" w:sz="4" w:space="0" w:color="000000"/>
                  <w:right w:val="single" w:sz="4" w:space="0" w:color="000000"/>
                </w:tcBorders>
                <w:vAlign w:val="center"/>
              </w:tcPr>
            </w:tcPrChange>
          </w:tcPr>
          <w:p w14:paraId="397E3287" w14:textId="77777777" w:rsidR="008C31A7" w:rsidRPr="007A772D" w:rsidRDefault="008C31A7" w:rsidP="008C31A7">
            <w:pPr>
              <w:widowControl/>
              <w:spacing w:line="300" w:lineRule="exact"/>
              <w:jc w:val="left"/>
              <w:rPr>
                <w:rFonts w:asciiTheme="minorEastAsia" w:hAnsiTheme="minorEastAsia" w:cs="ＭＳ Ｐゴシック"/>
                <w:kern w:val="0"/>
                <w:szCs w:val="21"/>
              </w:rPr>
            </w:pP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PrChange w:id="1774" w:author="鳥越 理美子" w:date="2021-04-11T15:26:00Z">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Pr>
            </w:tcPrChange>
          </w:tcPr>
          <w:p w14:paraId="3965451A" w14:textId="4FBD2EED" w:rsidR="008C31A7" w:rsidRPr="007A772D" w:rsidRDefault="008C31A7" w:rsidP="001D29A6">
            <w:pPr>
              <w:spacing w:line="300" w:lineRule="exact"/>
              <w:rPr>
                <w:rFonts w:asciiTheme="minorEastAsia" w:hAnsiTheme="minorEastAsia"/>
                <w:szCs w:val="21"/>
              </w:rPr>
            </w:pPr>
            <w:r w:rsidRPr="007A772D">
              <w:rPr>
                <w:rFonts w:asciiTheme="minorEastAsia" w:hAnsiTheme="minorEastAsia"/>
                <w:szCs w:val="21"/>
              </w:rPr>
              <w:t>複数名訪問加算</w:t>
            </w:r>
            <w:r>
              <w:rPr>
                <w:rFonts w:asciiTheme="minorEastAsia" w:hAnsiTheme="minorEastAsia" w:cs="ＭＳ 明朝" w:hint="eastAsia"/>
                <w:szCs w:val="21"/>
              </w:rPr>
              <w:t>Ⅱ</w:t>
            </w:r>
            <w:r w:rsidR="001D29A6">
              <w:rPr>
                <w:rFonts w:asciiTheme="minorEastAsia" w:hAnsiTheme="minorEastAsia" w:hint="eastAsia"/>
                <w:szCs w:val="21"/>
              </w:rPr>
              <w:t>看護師等</w:t>
            </w:r>
            <w:r w:rsidR="00730C53">
              <w:rPr>
                <w:rFonts w:asciiTheme="minorEastAsia" w:hAnsiTheme="minorEastAsia" w:hint="eastAsia"/>
                <w:szCs w:val="21"/>
              </w:rPr>
              <w:t>＋</w:t>
            </w:r>
            <w:r w:rsidR="001D29A6">
              <w:rPr>
                <w:rFonts w:asciiTheme="minorEastAsia" w:hAnsiTheme="minorEastAsia" w:hint="eastAsia"/>
                <w:szCs w:val="21"/>
              </w:rPr>
              <w:t>看護補助者</w:t>
            </w:r>
          </w:p>
        </w:tc>
        <w:tc>
          <w:tcPr>
            <w:tcW w:w="851" w:type="dxa"/>
            <w:vMerge/>
            <w:tcBorders>
              <w:left w:val="single" w:sz="4" w:space="0" w:color="000000"/>
              <w:right w:val="single" w:sz="4" w:space="0" w:color="000000"/>
            </w:tcBorders>
            <w:shd w:val="clear" w:color="auto" w:fill="auto"/>
            <w:tcPrChange w:id="1775" w:author="鳥越 理美子" w:date="2021-04-11T15:26:00Z">
              <w:tcPr>
                <w:tcW w:w="524" w:type="dxa"/>
                <w:vMerge/>
                <w:tcBorders>
                  <w:left w:val="single" w:sz="4" w:space="0" w:color="000000"/>
                  <w:right w:val="single" w:sz="4" w:space="0" w:color="000000"/>
                </w:tcBorders>
                <w:shd w:val="clear" w:color="auto" w:fill="auto"/>
              </w:tcPr>
            </w:tcPrChange>
          </w:tcPr>
          <w:p w14:paraId="7D18CB09" w14:textId="77777777" w:rsidR="008C31A7" w:rsidRPr="007A772D" w:rsidRDefault="008C31A7" w:rsidP="008C31A7">
            <w:pPr>
              <w:spacing w:line="300" w:lineRule="exact"/>
              <w:rPr>
                <w:rFonts w:asciiTheme="minorEastAsia" w:hAnsiTheme="minorEastAsia"/>
                <w:szCs w:val="21"/>
              </w:rPr>
            </w:pP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Change w:id="1776" w:author="鳥越 理美子" w:date="2021-04-11T15:26:00Z">
              <w:tcPr>
                <w:tcW w:w="1177" w:type="dxa"/>
                <w:tcBorders>
                  <w:top w:val="single" w:sz="4" w:space="0" w:color="000000"/>
                  <w:left w:val="nil"/>
                  <w:bottom w:val="single" w:sz="4" w:space="0" w:color="000000"/>
                  <w:right w:val="single" w:sz="4" w:space="0" w:color="000000"/>
                </w:tcBorders>
                <w:shd w:val="clear" w:color="auto" w:fill="auto"/>
                <w:vAlign w:val="center"/>
              </w:tcPr>
            </w:tcPrChange>
          </w:tcPr>
          <w:p w14:paraId="3B321B3F" w14:textId="77777777" w:rsidR="008C31A7" w:rsidRPr="007A772D" w:rsidRDefault="008C31A7" w:rsidP="008C31A7">
            <w:pPr>
              <w:spacing w:line="300" w:lineRule="exact"/>
              <w:rPr>
                <w:rFonts w:asciiTheme="minorEastAsia" w:hAnsiTheme="minorEastAsia"/>
                <w:szCs w:val="21"/>
              </w:rPr>
            </w:pPr>
            <w:r>
              <w:rPr>
                <w:rFonts w:asciiTheme="minorEastAsia" w:hAnsiTheme="minorEastAsia" w:hint="eastAsia"/>
                <w:szCs w:val="21"/>
              </w:rPr>
              <w:t>30</w:t>
            </w:r>
            <w:r w:rsidRPr="007A772D">
              <w:rPr>
                <w:rFonts w:asciiTheme="minorEastAsia" w:hAnsiTheme="minorEastAsia"/>
                <w:szCs w:val="21"/>
              </w:rPr>
              <w:t>分未満</w:t>
            </w:r>
          </w:p>
        </w:tc>
        <w:tc>
          <w:tcPr>
            <w:tcW w:w="921" w:type="dxa"/>
            <w:gridSpan w:val="2"/>
            <w:tcBorders>
              <w:top w:val="single" w:sz="4" w:space="0" w:color="000000"/>
              <w:left w:val="nil"/>
              <w:bottom w:val="single" w:sz="4" w:space="0" w:color="000000"/>
              <w:right w:val="single" w:sz="4" w:space="0" w:color="auto"/>
            </w:tcBorders>
            <w:vAlign w:val="center"/>
            <w:tcPrChange w:id="1777" w:author="鳥越 理美子" w:date="2021-04-11T15:26:00Z">
              <w:tcPr>
                <w:tcW w:w="1418" w:type="dxa"/>
                <w:gridSpan w:val="4"/>
                <w:tcBorders>
                  <w:top w:val="single" w:sz="4" w:space="0" w:color="000000"/>
                  <w:left w:val="nil"/>
                  <w:bottom w:val="single" w:sz="4" w:space="0" w:color="000000"/>
                  <w:right w:val="single" w:sz="4" w:space="0" w:color="auto"/>
                </w:tcBorders>
                <w:vAlign w:val="center"/>
              </w:tcPr>
            </w:tcPrChange>
          </w:tcPr>
          <w:p w14:paraId="0C4C06D9" w14:textId="5D524856"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2,</w:t>
            </w:r>
            <w:ins w:id="1778" w:author="慈子 伊藤" w:date="2024-06-10T13:44:00Z" w16du:dateUtc="2024-06-10T04:44:00Z">
              <w:r w:rsidR="00F46658">
                <w:rPr>
                  <w:rFonts w:asciiTheme="minorEastAsia" w:hAnsiTheme="minorEastAsia" w:hint="eastAsia"/>
                  <w:szCs w:val="21"/>
                </w:rPr>
                <w:t>010</w:t>
              </w:r>
            </w:ins>
            <w:del w:id="1779" w:author="慈子 伊藤" w:date="2024-06-10T13:44:00Z" w16du:dateUtc="2024-06-10T04:44:00Z">
              <w:r w:rsidDel="00F46658">
                <w:rPr>
                  <w:rFonts w:asciiTheme="minorEastAsia" w:hAnsiTheme="minorEastAsia" w:hint="eastAsia"/>
                  <w:szCs w:val="21"/>
                </w:rPr>
                <w:delText>1</w:delText>
              </w:r>
            </w:del>
            <w:del w:id="1780" w:author=" " w:date="2019-03-14T11:33:00Z">
              <w:r w:rsidDel="00E16777">
                <w:rPr>
                  <w:rFonts w:asciiTheme="minorEastAsia" w:hAnsiTheme="minorEastAsia" w:hint="eastAsia"/>
                  <w:szCs w:val="21"/>
                </w:rPr>
                <w:delText>78</w:delText>
              </w:r>
            </w:del>
            <w:ins w:id="1781" w:author=" " w:date="2019-03-14T11:33:00Z">
              <w:del w:id="1782" w:author="慈子 伊藤" w:date="2024-06-10T13:44:00Z" w16du:dateUtc="2024-06-10T04:44:00Z">
                <w:r w:rsidR="00E16777" w:rsidDel="00F46658">
                  <w:rPr>
                    <w:rFonts w:asciiTheme="minorEastAsia" w:hAnsiTheme="minorEastAsia" w:hint="eastAsia"/>
                    <w:szCs w:val="21"/>
                  </w:rPr>
                  <w:delText>50</w:delText>
                </w:r>
              </w:del>
            </w:ins>
            <w:del w:id="1783" w:author="鳥越 理美子" w:date="2021-04-11T15:28:00Z">
              <w:r w:rsidDel="00DA2349">
                <w:rPr>
                  <w:rFonts w:asciiTheme="minorEastAsia" w:hAnsiTheme="minorEastAsia" w:hint="eastAsia"/>
                  <w:szCs w:val="21"/>
                </w:rPr>
                <w:delText>円</w:delText>
              </w:r>
            </w:del>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tcPrChange w:id="1784" w:author="鳥越 理美子" w:date="2021-04-11T15:26:00Z">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tcPrChange>
          </w:tcPr>
          <w:p w14:paraId="5BAF66D5" w14:textId="231D1964" w:rsidR="008C31A7" w:rsidRPr="007A772D" w:rsidRDefault="008C31A7" w:rsidP="008C31A7">
            <w:pPr>
              <w:spacing w:line="300" w:lineRule="exact"/>
              <w:jc w:val="right"/>
              <w:rPr>
                <w:rFonts w:asciiTheme="minorEastAsia" w:hAnsiTheme="minorEastAsia"/>
                <w:szCs w:val="21"/>
              </w:rPr>
            </w:pPr>
            <w:del w:id="1785" w:author=" " w:date="2019-03-14T11:33:00Z">
              <w:r w:rsidDel="00E16777">
                <w:rPr>
                  <w:rFonts w:asciiTheme="minorEastAsia" w:hAnsiTheme="minorEastAsia" w:hint="eastAsia"/>
                  <w:szCs w:val="21"/>
                </w:rPr>
                <w:delText>218</w:delText>
              </w:r>
            </w:del>
            <w:ins w:id="1786" w:author=" " w:date="2019-03-14T11:33:00Z">
              <w:r w:rsidR="00E16777">
                <w:rPr>
                  <w:rFonts w:asciiTheme="minorEastAsia" w:hAnsiTheme="minorEastAsia" w:hint="eastAsia"/>
                  <w:szCs w:val="21"/>
                </w:rPr>
                <w:t>2</w:t>
              </w:r>
            </w:ins>
            <w:ins w:id="1787" w:author="慈子 伊藤" w:date="2024-06-10T13:44:00Z" w16du:dateUtc="2024-06-10T04:44:00Z">
              <w:r w:rsidR="00F46658">
                <w:rPr>
                  <w:rFonts w:asciiTheme="minorEastAsia" w:hAnsiTheme="minorEastAsia" w:hint="eastAsia"/>
                  <w:szCs w:val="21"/>
                </w:rPr>
                <w:t>01</w:t>
              </w:r>
            </w:ins>
            <w:ins w:id="1788" w:author=" " w:date="2019-03-14T11:33:00Z">
              <w:del w:id="1789" w:author="慈子 伊藤" w:date="2024-06-10T13:44:00Z" w16du:dateUtc="2024-06-10T04:44:00Z">
                <w:r w:rsidR="00E16777" w:rsidDel="00F46658">
                  <w:rPr>
                    <w:rFonts w:asciiTheme="minorEastAsia" w:hAnsiTheme="minorEastAsia" w:hint="eastAsia"/>
                    <w:szCs w:val="21"/>
                  </w:rPr>
                  <w:delText>15</w:delText>
                </w:r>
              </w:del>
            </w:ins>
            <w:del w:id="1790" w:author="鳥越 理美子" w:date="2021-04-11T15:28:00Z">
              <w:r w:rsidRPr="007A772D" w:rsidDel="00DA2349">
                <w:rPr>
                  <w:rFonts w:asciiTheme="minorEastAsia" w:hAnsiTheme="minorEastAsia"/>
                  <w:szCs w:val="21"/>
                </w:rPr>
                <w:delText>円</w:delText>
              </w:r>
            </w:del>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tcPrChange w:id="1791" w:author="鳥越 理美子" w:date="2021-04-11T15:26:00Z">
              <w:tcPr>
                <w:tcW w:w="1134"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tcPrChange>
          </w:tcPr>
          <w:p w14:paraId="7308D577" w14:textId="620535F1" w:rsidR="008C31A7" w:rsidRPr="007A772D" w:rsidRDefault="008C31A7" w:rsidP="008C31A7">
            <w:pPr>
              <w:spacing w:line="300" w:lineRule="exact"/>
              <w:jc w:val="right"/>
              <w:rPr>
                <w:rFonts w:asciiTheme="minorEastAsia" w:hAnsiTheme="minorEastAsia"/>
                <w:szCs w:val="21"/>
              </w:rPr>
            </w:pPr>
            <w:del w:id="1792" w:author=" " w:date="2019-03-14T11:33:00Z">
              <w:r w:rsidDel="00E16777">
                <w:rPr>
                  <w:rFonts w:asciiTheme="minorEastAsia" w:hAnsiTheme="minorEastAsia" w:hint="eastAsia"/>
                  <w:szCs w:val="21"/>
                </w:rPr>
                <w:delText>436</w:delText>
              </w:r>
            </w:del>
            <w:ins w:id="1793" w:author=" " w:date="2019-03-14T11:33:00Z">
              <w:r w:rsidR="00E16777">
                <w:rPr>
                  <w:rFonts w:asciiTheme="minorEastAsia" w:hAnsiTheme="minorEastAsia" w:hint="eastAsia"/>
                  <w:szCs w:val="21"/>
                </w:rPr>
                <w:t>4</w:t>
              </w:r>
            </w:ins>
            <w:ins w:id="1794" w:author="慈子 伊藤" w:date="2024-06-10T13:44:00Z" w16du:dateUtc="2024-06-10T04:44:00Z">
              <w:r w:rsidR="00F46658">
                <w:rPr>
                  <w:rFonts w:asciiTheme="minorEastAsia" w:hAnsiTheme="minorEastAsia" w:hint="eastAsia"/>
                  <w:szCs w:val="21"/>
                </w:rPr>
                <w:t>02</w:t>
              </w:r>
            </w:ins>
            <w:ins w:id="1795" w:author=" " w:date="2019-03-14T11:33:00Z">
              <w:del w:id="1796" w:author="慈子 伊藤" w:date="2024-06-10T13:44:00Z" w16du:dateUtc="2024-06-10T04:44:00Z">
                <w:r w:rsidR="00E16777" w:rsidDel="00F46658">
                  <w:rPr>
                    <w:rFonts w:asciiTheme="minorEastAsia" w:hAnsiTheme="minorEastAsia" w:hint="eastAsia"/>
                    <w:szCs w:val="21"/>
                  </w:rPr>
                  <w:delText>30</w:delText>
                </w:r>
              </w:del>
            </w:ins>
            <w:del w:id="1797" w:author="鳥越 理美子" w:date="2021-04-11T15:28:00Z">
              <w:r w:rsidRPr="007A772D" w:rsidDel="00DA2349">
                <w:rPr>
                  <w:rFonts w:asciiTheme="minorEastAsia" w:hAnsiTheme="minorEastAsia"/>
                  <w:szCs w:val="21"/>
                </w:rPr>
                <w:delText>円</w:delText>
              </w:r>
            </w:del>
          </w:p>
        </w:tc>
        <w:tc>
          <w:tcPr>
            <w:tcW w:w="1488" w:type="dxa"/>
            <w:gridSpan w:val="2"/>
            <w:tcBorders>
              <w:top w:val="single" w:sz="4" w:space="0" w:color="auto"/>
              <w:left w:val="single" w:sz="4" w:space="0" w:color="auto"/>
              <w:bottom w:val="single" w:sz="4" w:space="0" w:color="000000"/>
              <w:right w:val="single" w:sz="4" w:space="0" w:color="auto"/>
            </w:tcBorders>
            <w:vAlign w:val="center"/>
            <w:tcPrChange w:id="1798" w:author="鳥越 理美子" w:date="2021-04-11T15:26:00Z">
              <w:tcPr>
                <w:tcW w:w="3511" w:type="dxa"/>
                <w:gridSpan w:val="8"/>
                <w:tcBorders>
                  <w:top w:val="single" w:sz="4" w:space="0" w:color="auto"/>
                  <w:left w:val="single" w:sz="4" w:space="0" w:color="auto"/>
                  <w:bottom w:val="single" w:sz="4" w:space="0" w:color="000000"/>
                  <w:right w:val="single" w:sz="4" w:space="0" w:color="auto"/>
                </w:tcBorders>
                <w:vAlign w:val="center"/>
              </w:tcPr>
            </w:tcPrChange>
          </w:tcPr>
          <w:p w14:paraId="34F21923" w14:textId="5791AE03" w:rsidR="008C31A7" w:rsidRPr="007A772D" w:rsidRDefault="008C31A7" w:rsidP="008C31A7">
            <w:pPr>
              <w:spacing w:line="300" w:lineRule="exact"/>
              <w:jc w:val="right"/>
              <w:rPr>
                <w:rFonts w:asciiTheme="minorEastAsia" w:hAnsiTheme="minorEastAsia"/>
                <w:szCs w:val="21"/>
              </w:rPr>
            </w:pPr>
            <w:del w:id="1799" w:author=" " w:date="2019-03-14T11:33:00Z">
              <w:r w:rsidDel="00E16777">
                <w:rPr>
                  <w:rFonts w:asciiTheme="minorEastAsia" w:hAnsiTheme="minorEastAsia" w:hint="eastAsia"/>
                  <w:szCs w:val="21"/>
                </w:rPr>
                <w:delText>654</w:delText>
              </w:r>
            </w:del>
            <w:ins w:id="1800" w:author=" " w:date="2019-03-14T11:33:00Z">
              <w:r w:rsidR="00E16777">
                <w:rPr>
                  <w:rFonts w:asciiTheme="minorEastAsia" w:hAnsiTheme="minorEastAsia" w:hint="eastAsia"/>
                  <w:szCs w:val="21"/>
                </w:rPr>
                <w:t>6</w:t>
              </w:r>
            </w:ins>
            <w:ins w:id="1801" w:author="慈子 伊藤" w:date="2024-06-10T13:44:00Z" w16du:dateUtc="2024-06-10T04:44:00Z">
              <w:r w:rsidR="00F46658">
                <w:rPr>
                  <w:rFonts w:asciiTheme="minorEastAsia" w:hAnsiTheme="minorEastAsia" w:hint="eastAsia"/>
                  <w:szCs w:val="21"/>
                </w:rPr>
                <w:t>03</w:t>
              </w:r>
            </w:ins>
            <w:ins w:id="1802" w:author=" " w:date="2019-03-14T11:33:00Z">
              <w:del w:id="1803" w:author="慈子 伊藤" w:date="2024-06-10T13:44:00Z" w16du:dateUtc="2024-06-10T04:44:00Z">
                <w:r w:rsidR="00E16777" w:rsidDel="00F46658">
                  <w:rPr>
                    <w:rFonts w:asciiTheme="minorEastAsia" w:hAnsiTheme="minorEastAsia" w:hint="eastAsia"/>
                    <w:szCs w:val="21"/>
                  </w:rPr>
                  <w:delText>45</w:delText>
                </w:r>
              </w:del>
            </w:ins>
            <w:del w:id="1804" w:author="鳥越 理美子" w:date="2021-04-11T15:28:00Z">
              <w:r w:rsidRPr="007A772D" w:rsidDel="00DA2349">
                <w:rPr>
                  <w:rFonts w:asciiTheme="minorEastAsia" w:hAnsiTheme="minorEastAsia"/>
                  <w:szCs w:val="21"/>
                </w:rPr>
                <w:delText>円</w:delText>
              </w:r>
            </w:del>
          </w:p>
        </w:tc>
      </w:tr>
      <w:tr w:rsidR="00001A2E" w:rsidRPr="007A772D" w14:paraId="492209F6"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805" w:author="鳥越 理美子" w:date="2021-04-11T15:26:00Z">
            <w:tblPrEx>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428"/>
          <w:trPrChange w:id="1806" w:author="鳥越 理美子" w:date="2021-04-11T15:26:00Z">
            <w:trPr>
              <w:wAfter w:w="20" w:type="dxa"/>
              <w:trHeight w:val="428"/>
            </w:trPr>
          </w:trPrChange>
        </w:trPr>
        <w:tc>
          <w:tcPr>
            <w:tcW w:w="408" w:type="dxa"/>
            <w:vMerge/>
            <w:tcBorders>
              <w:top w:val="single" w:sz="4" w:space="0" w:color="000000"/>
              <w:left w:val="single" w:sz="4" w:space="0" w:color="000000"/>
              <w:bottom w:val="single" w:sz="4" w:space="0" w:color="000000"/>
              <w:right w:val="single" w:sz="4" w:space="0" w:color="000000"/>
            </w:tcBorders>
            <w:vAlign w:val="center"/>
            <w:tcPrChange w:id="1807" w:author="鳥越 理美子" w:date="2021-04-11T15:26:00Z">
              <w:tcPr>
                <w:tcW w:w="408" w:type="dxa"/>
                <w:vMerge/>
                <w:tcBorders>
                  <w:top w:val="single" w:sz="4" w:space="0" w:color="000000"/>
                  <w:left w:val="single" w:sz="4" w:space="0" w:color="000000"/>
                  <w:bottom w:val="single" w:sz="4" w:space="0" w:color="000000"/>
                  <w:right w:val="single" w:sz="4" w:space="0" w:color="000000"/>
                </w:tcBorders>
                <w:vAlign w:val="center"/>
              </w:tcPr>
            </w:tcPrChange>
          </w:tcPr>
          <w:p w14:paraId="147681C8" w14:textId="77777777" w:rsidR="008C31A7" w:rsidRPr="007A772D" w:rsidRDefault="008C31A7" w:rsidP="008C31A7">
            <w:pPr>
              <w:widowControl/>
              <w:spacing w:line="300" w:lineRule="exact"/>
              <w:jc w:val="left"/>
              <w:rPr>
                <w:rFonts w:asciiTheme="minorEastAsia" w:hAnsiTheme="minorEastAsia" w:cs="ＭＳ Ｐゴシック"/>
                <w:kern w:val="0"/>
                <w:szCs w:val="21"/>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tcPrChange w:id="1808" w:author="鳥越 理美子" w:date="2021-04-11T15:26:00Z">
              <w:tcPr>
                <w:tcW w:w="1180" w:type="dxa"/>
                <w:vMerge/>
                <w:tcBorders>
                  <w:top w:val="single" w:sz="4" w:space="0" w:color="000000"/>
                  <w:left w:val="single" w:sz="4" w:space="0" w:color="000000"/>
                  <w:bottom w:val="single" w:sz="4" w:space="0" w:color="000000"/>
                  <w:right w:val="single" w:sz="4" w:space="0" w:color="000000"/>
                </w:tcBorders>
                <w:shd w:val="clear" w:color="auto" w:fill="auto"/>
              </w:tcPr>
            </w:tcPrChange>
          </w:tcPr>
          <w:p w14:paraId="215D847D" w14:textId="77777777" w:rsidR="008C31A7" w:rsidRPr="001E0C6F" w:rsidRDefault="008C31A7" w:rsidP="008C31A7">
            <w:pPr>
              <w:spacing w:line="300" w:lineRule="exact"/>
              <w:rPr>
                <w:rFonts w:asciiTheme="minorEastAsia" w:hAnsiTheme="minorEastAsia"/>
                <w:szCs w:val="21"/>
              </w:rPr>
            </w:pPr>
          </w:p>
        </w:tc>
        <w:tc>
          <w:tcPr>
            <w:tcW w:w="851" w:type="dxa"/>
            <w:vMerge/>
            <w:tcBorders>
              <w:left w:val="single" w:sz="4" w:space="0" w:color="000000"/>
              <w:bottom w:val="single" w:sz="4" w:space="0" w:color="000000"/>
              <w:right w:val="single" w:sz="4" w:space="0" w:color="000000"/>
            </w:tcBorders>
            <w:shd w:val="clear" w:color="auto" w:fill="auto"/>
            <w:tcPrChange w:id="1809" w:author="鳥越 理美子" w:date="2021-04-11T15:26:00Z">
              <w:tcPr>
                <w:tcW w:w="524" w:type="dxa"/>
                <w:vMerge/>
                <w:tcBorders>
                  <w:left w:val="single" w:sz="4" w:space="0" w:color="000000"/>
                  <w:bottom w:val="single" w:sz="4" w:space="0" w:color="000000"/>
                  <w:right w:val="single" w:sz="4" w:space="0" w:color="000000"/>
                </w:tcBorders>
                <w:shd w:val="clear" w:color="auto" w:fill="auto"/>
              </w:tcPr>
            </w:tcPrChange>
          </w:tcPr>
          <w:p w14:paraId="1BB0770B" w14:textId="77777777" w:rsidR="008C31A7" w:rsidRPr="001E0C6F" w:rsidRDefault="008C31A7" w:rsidP="008C31A7">
            <w:pPr>
              <w:spacing w:line="300" w:lineRule="exact"/>
              <w:rPr>
                <w:rFonts w:asciiTheme="minorEastAsia" w:hAnsiTheme="minorEastAsia"/>
                <w:szCs w:val="21"/>
              </w:rPr>
            </w:pP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Change w:id="1810" w:author="鳥越 理美子" w:date="2021-04-11T15:26:00Z">
              <w:tcPr>
                <w:tcW w:w="1177" w:type="dxa"/>
                <w:tcBorders>
                  <w:top w:val="single" w:sz="4" w:space="0" w:color="000000"/>
                  <w:left w:val="nil"/>
                  <w:bottom w:val="single" w:sz="4" w:space="0" w:color="000000"/>
                  <w:right w:val="single" w:sz="4" w:space="0" w:color="000000"/>
                </w:tcBorders>
                <w:shd w:val="clear" w:color="auto" w:fill="auto"/>
                <w:vAlign w:val="center"/>
              </w:tcPr>
            </w:tcPrChange>
          </w:tcPr>
          <w:p w14:paraId="5BD3AD59" w14:textId="77777777" w:rsidR="008C31A7" w:rsidRPr="001E0C6F" w:rsidRDefault="008C31A7" w:rsidP="008C31A7">
            <w:pPr>
              <w:spacing w:line="300" w:lineRule="exact"/>
              <w:rPr>
                <w:rFonts w:asciiTheme="minorEastAsia" w:hAnsiTheme="minorEastAsia"/>
                <w:szCs w:val="21"/>
              </w:rPr>
            </w:pPr>
            <w:r>
              <w:rPr>
                <w:rFonts w:asciiTheme="minorEastAsia" w:hAnsiTheme="minorEastAsia" w:hint="eastAsia"/>
                <w:szCs w:val="21"/>
              </w:rPr>
              <w:t>30</w:t>
            </w:r>
            <w:r w:rsidRPr="001E0C6F">
              <w:rPr>
                <w:rFonts w:asciiTheme="minorEastAsia" w:hAnsiTheme="minorEastAsia"/>
                <w:szCs w:val="21"/>
              </w:rPr>
              <w:t>分以上</w:t>
            </w:r>
          </w:p>
        </w:tc>
        <w:tc>
          <w:tcPr>
            <w:tcW w:w="921" w:type="dxa"/>
            <w:gridSpan w:val="2"/>
            <w:tcBorders>
              <w:top w:val="single" w:sz="4" w:space="0" w:color="000000"/>
              <w:left w:val="nil"/>
              <w:bottom w:val="single" w:sz="4" w:space="0" w:color="000000"/>
              <w:right w:val="single" w:sz="4" w:space="0" w:color="auto"/>
            </w:tcBorders>
            <w:vAlign w:val="center"/>
            <w:tcPrChange w:id="1811" w:author="鳥越 理美子" w:date="2021-04-11T15:26:00Z">
              <w:tcPr>
                <w:tcW w:w="1418" w:type="dxa"/>
                <w:gridSpan w:val="4"/>
                <w:tcBorders>
                  <w:top w:val="single" w:sz="4" w:space="0" w:color="000000"/>
                  <w:left w:val="nil"/>
                  <w:bottom w:val="single" w:sz="4" w:space="0" w:color="000000"/>
                  <w:right w:val="single" w:sz="4" w:space="0" w:color="auto"/>
                </w:tcBorders>
                <w:vAlign w:val="center"/>
              </w:tcPr>
            </w:tcPrChange>
          </w:tcPr>
          <w:p w14:paraId="62AE0CB1" w14:textId="725E3781" w:rsidR="008C31A7" w:rsidRDefault="008C31A7" w:rsidP="008C31A7">
            <w:pPr>
              <w:spacing w:line="300" w:lineRule="exact"/>
              <w:jc w:val="right"/>
              <w:rPr>
                <w:rFonts w:asciiTheme="minorEastAsia" w:hAnsiTheme="minorEastAsia"/>
                <w:szCs w:val="21"/>
              </w:rPr>
            </w:pPr>
            <w:r>
              <w:rPr>
                <w:rFonts w:asciiTheme="minorEastAsia" w:hAnsiTheme="minorEastAsia" w:hint="eastAsia"/>
                <w:szCs w:val="21"/>
              </w:rPr>
              <w:t>3,</w:t>
            </w:r>
            <w:ins w:id="1812" w:author="慈子 伊藤" w:date="2024-06-10T13:45:00Z" w16du:dateUtc="2024-06-10T04:45:00Z">
              <w:r w:rsidR="00F46658">
                <w:rPr>
                  <w:rFonts w:asciiTheme="minorEastAsia" w:hAnsiTheme="minorEastAsia" w:hint="eastAsia"/>
                  <w:szCs w:val="21"/>
                </w:rPr>
                <w:t>170</w:t>
              </w:r>
            </w:ins>
            <w:ins w:id="1813" w:author=" " w:date="2019-03-14T11:33:00Z">
              <w:del w:id="1814" w:author="慈子 伊藤" w:date="2024-06-10T13:45:00Z" w16du:dateUtc="2024-06-10T04:45:00Z">
                <w:r w:rsidR="00E16777" w:rsidDel="00F46658">
                  <w:rPr>
                    <w:rFonts w:asciiTheme="minorEastAsia" w:hAnsiTheme="minorEastAsia" w:hint="eastAsia"/>
                    <w:szCs w:val="21"/>
                  </w:rPr>
                  <w:delText>391</w:delText>
                </w:r>
              </w:del>
            </w:ins>
            <w:del w:id="1815" w:author=" " w:date="2019-03-14T11:33:00Z">
              <w:r w:rsidDel="00E16777">
                <w:rPr>
                  <w:rFonts w:asciiTheme="minorEastAsia" w:hAnsiTheme="minorEastAsia" w:hint="eastAsia"/>
                  <w:szCs w:val="21"/>
                </w:rPr>
                <w:delText>436</w:delText>
              </w:r>
            </w:del>
            <w:del w:id="1816" w:author="鳥越 理美子" w:date="2021-04-11T15:28:00Z">
              <w:r w:rsidDel="00DA2349">
                <w:rPr>
                  <w:rFonts w:asciiTheme="minorEastAsia" w:hAnsiTheme="minorEastAsia" w:hint="eastAsia"/>
                  <w:szCs w:val="21"/>
                </w:rPr>
                <w:delText>円</w:delText>
              </w:r>
            </w:del>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tcPrChange w:id="1817" w:author="鳥越 理美子" w:date="2021-04-11T15:26:00Z">
              <w:tcPr>
                <w:tcW w:w="113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tcPrChange>
          </w:tcPr>
          <w:p w14:paraId="4A29C894" w14:textId="53B4F8EF" w:rsidR="008C31A7" w:rsidRPr="001E0C6F" w:rsidRDefault="008C31A7" w:rsidP="008C31A7">
            <w:pPr>
              <w:spacing w:line="300" w:lineRule="exact"/>
              <w:jc w:val="right"/>
              <w:rPr>
                <w:rFonts w:asciiTheme="minorEastAsia" w:hAnsiTheme="minorEastAsia"/>
                <w:szCs w:val="21"/>
              </w:rPr>
            </w:pPr>
            <w:r>
              <w:rPr>
                <w:rFonts w:asciiTheme="minorEastAsia" w:hAnsiTheme="minorEastAsia" w:hint="eastAsia"/>
                <w:szCs w:val="21"/>
              </w:rPr>
              <w:t>3</w:t>
            </w:r>
            <w:ins w:id="1818" w:author="慈子 伊藤" w:date="2024-06-10T13:45:00Z" w16du:dateUtc="2024-06-10T04:45:00Z">
              <w:r w:rsidR="00F46658">
                <w:rPr>
                  <w:rFonts w:asciiTheme="minorEastAsia" w:hAnsiTheme="minorEastAsia" w:hint="eastAsia"/>
                  <w:szCs w:val="21"/>
                </w:rPr>
                <w:t>17</w:t>
              </w:r>
            </w:ins>
            <w:del w:id="1819" w:author="慈子 伊藤" w:date="2024-06-10T13:45:00Z" w16du:dateUtc="2024-06-10T04:45:00Z">
              <w:r w:rsidDel="00F46658">
                <w:rPr>
                  <w:rFonts w:asciiTheme="minorEastAsia" w:hAnsiTheme="minorEastAsia" w:hint="eastAsia"/>
                  <w:szCs w:val="21"/>
                </w:rPr>
                <w:delText>4</w:delText>
              </w:r>
            </w:del>
            <w:del w:id="1820" w:author=" " w:date="2019-03-14T11:34:00Z">
              <w:r w:rsidDel="00E16777">
                <w:rPr>
                  <w:rFonts w:asciiTheme="minorEastAsia" w:hAnsiTheme="minorEastAsia" w:hint="eastAsia"/>
                  <w:szCs w:val="21"/>
                </w:rPr>
                <w:delText>4</w:delText>
              </w:r>
            </w:del>
            <w:ins w:id="1821" w:author=" " w:date="2019-03-14T11:34:00Z">
              <w:del w:id="1822" w:author="慈子 伊藤" w:date="2024-06-10T13:45:00Z" w16du:dateUtc="2024-06-10T04:45:00Z">
                <w:r w:rsidR="00E16777" w:rsidDel="00F46658">
                  <w:rPr>
                    <w:rFonts w:asciiTheme="minorEastAsia" w:hAnsiTheme="minorEastAsia" w:hint="eastAsia"/>
                    <w:szCs w:val="21"/>
                  </w:rPr>
                  <w:delText>0</w:delText>
                </w:r>
              </w:del>
            </w:ins>
            <w:del w:id="1823" w:author="鳥越 理美子" w:date="2021-04-11T15:28:00Z">
              <w:r w:rsidRPr="001E0C6F" w:rsidDel="00DA2349">
                <w:rPr>
                  <w:rFonts w:asciiTheme="minorEastAsia" w:hAnsiTheme="minorEastAsia"/>
                  <w:szCs w:val="21"/>
                </w:rPr>
                <w:delText>円</w:delText>
              </w:r>
            </w:del>
          </w:p>
        </w:tc>
        <w:tc>
          <w:tcPr>
            <w:tcW w:w="1347" w:type="dxa"/>
            <w:tcBorders>
              <w:top w:val="single" w:sz="4" w:space="0" w:color="000000"/>
              <w:left w:val="nil"/>
              <w:bottom w:val="single" w:sz="4" w:space="0" w:color="000000"/>
              <w:right w:val="single" w:sz="4" w:space="0" w:color="auto"/>
            </w:tcBorders>
            <w:shd w:val="clear" w:color="auto" w:fill="auto"/>
            <w:vAlign w:val="center"/>
            <w:tcPrChange w:id="1824" w:author="鳥越 理美子" w:date="2021-04-11T15:26:00Z">
              <w:tcPr>
                <w:tcW w:w="1134" w:type="dxa"/>
                <w:gridSpan w:val="3"/>
                <w:tcBorders>
                  <w:top w:val="single" w:sz="4" w:space="0" w:color="000000"/>
                  <w:left w:val="nil"/>
                  <w:bottom w:val="single" w:sz="4" w:space="0" w:color="000000"/>
                  <w:right w:val="single" w:sz="4" w:space="0" w:color="auto"/>
                </w:tcBorders>
                <w:shd w:val="clear" w:color="auto" w:fill="auto"/>
                <w:vAlign w:val="center"/>
              </w:tcPr>
            </w:tcPrChange>
          </w:tcPr>
          <w:p w14:paraId="4000AD48" w14:textId="11F45ED2" w:rsidR="008C31A7" w:rsidRPr="001E0C6F" w:rsidRDefault="008C31A7" w:rsidP="008C31A7">
            <w:pPr>
              <w:spacing w:line="300" w:lineRule="exact"/>
              <w:jc w:val="right"/>
              <w:rPr>
                <w:rFonts w:asciiTheme="minorEastAsia" w:hAnsiTheme="minorEastAsia"/>
                <w:szCs w:val="21"/>
              </w:rPr>
            </w:pPr>
            <w:r>
              <w:rPr>
                <w:rFonts w:asciiTheme="minorEastAsia" w:hAnsiTheme="minorEastAsia" w:hint="eastAsia"/>
                <w:szCs w:val="21"/>
              </w:rPr>
              <w:t>6</w:t>
            </w:r>
            <w:ins w:id="1825" w:author="慈子 伊藤" w:date="2024-06-10T13:45:00Z" w16du:dateUtc="2024-06-10T04:45:00Z">
              <w:r w:rsidR="00F46658">
                <w:rPr>
                  <w:rFonts w:asciiTheme="minorEastAsia" w:hAnsiTheme="minorEastAsia" w:hint="eastAsia"/>
                  <w:szCs w:val="21"/>
                </w:rPr>
                <w:t>3</w:t>
              </w:r>
            </w:ins>
            <w:del w:id="1826" w:author=" " w:date="2019-03-14T11:34:00Z">
              <w:r w:rsidDel="00E16777">
                <w:rPr>
                  <w:rFonts w:asciiTheme="minorEastAsia" w:hAnsiTheme="minorEastAsia" w:hint="eastAsia"/>
                  <w:szCs w:val="21"/>
                </w:rPr>
                <w:delText>88</w:delText>
              </w:r>
            </w:del>
            <w:ins w:id="1827" w:author="慈子 伊藤" w:date="2024-06-10T13:45:00Z" w16du:dateUtc="2024-06-10T04:45:00Z">
              <w:r w:rsidR="00F46658">
                <w:rPr>
                  <w:rFonts w:asciiTheme="minorEastAsia" w:hAnsiTheme="minorEastAsia" w:hint="eastAsia"/>
                  <w:szCs w:val="21"/>
                </w:rPr>
                <w:t>4</w:t>
              </w:r>
            </w:ins>
            <w:ins w:id="1828" w:author=" " w:date="2019-03-14T11:34:00Z">
              <w:del w:id="1829" w:author="慈子 伊藤" w:date="2024-06-10T13:45:00Z" w16du:dateUtc="2024-06-10T04:45:00Z">
                <w:r w:rsidR="00E16777" w:rsidDel="00F46658">
                  <w:rPr>
                    <w:rFonts w:asciiTheme="minorEastAsia" w:hAnsiTheme="minorEastAsia" w:hint="eastAsia"/>
                    <w:szCs w:val="21"/>
                  </w:rPr>
                  <w:delText>79</w:delText>
                </w:r>
              </w:del>
            </w:ins>
            <w:del w:id="1830" w:author="鳥越 理美子" w:date="2021-04-11T15:28:00Z">
              <w:r w:rsidRPr="001E0C6F" w:rsidDel="00DA2349">
                <w:rPr>
                  <w:rFonts w:asciiTheme="minorEastAsia" w:hAnsiTheme="minorEastAsia"/>
                  <w:szCs w:val="21"/>
                </w:rPr>
                <w:delText>円</w:delText>
              </w:r>
            </w:del>
          </w:p>
        </w:tc>
        <w:tc>
          <w:tcPr>
            <w:tcW w:w="1488" w:type="dxa"/>
            <w:gridSpan w:val="2"/>
            <w:tcBorders>
              <w:top w:val="single" w:sz="4" w:space="0" w:color="000000"/>
              <w:left w:val="single" w:sz="4" w:space="0" w:color="auto"/>
              <w:bottom w:val="single" w:sz="4" w:space="0" w:color="auto"/>
              <w:right w:val="single" w:sz="4" w:space="0" w:color="auto"/>
            </w:tcBorders>
            <w:vAlign w:val="center"/>
            <w:tcPrChange w:id="1831" w:author="鳥越 理美子" w:date="2021-04-11T15:26:00Z">
              <w:tcPr>
                <w:tcW w:w="3511" w:type="dxa"/>
                <w:gridSpan w:val="8"/>
                <w:tcBorders>
                  <w:top w:val="single" w:sz="4" w:space="0" w:color="000000"/>
                  <w:left w:val="single" w:sz="4" w:space="0" w:color="auto"/>
                  <w:bottom w:val="single" w:sz="4" w:space="0" w:color="auto"/>
                  <w:right w:val="single" w:sz="4" w:space="0" w:color="auto"/>
                </w:tcBorders>
                <w:vAlign w:val="center"/>
              </w:tcPr>
            </w:tcPrChange>
          </w:tcPr>
          <w:p w14:paraId="750482FD" w14:textId="76553DD5" w:rsidR="008C31A7" w:rsidRPr="001E0C6F" w:rsidRDefault="00F46658" w:rsidP="008C31A7">
            <w:pPr>
              <w:spacing w:line="300" w:lineRule="exact"/>
              <w:jc w:val="right"/>
              <w:rPr>
                <w:rFonts w:asciiTheme="minorEastAsia" w:hAnsiTheme="minorEastAsia"/>
                <w:szCs w:val="21"/>
              </w:rPr>
            </w:pPr>
            <w:ins w:id="1832" w:author="慈子 伊藤" w:date="2024-06-10T13:45:00Z" w16du:dateUtc="2024-06-10T04:45:00Z">
              <w:r>
                <w:rPr>
                  <w:rFonts w:asciiTheme="minorEastAsia" w:hAnsiTheme="minorEastAsia" w:hint="eastAsia"/>
                  <w:szCs w:val="21"/>
                </w:rPr>
                <w:t>951</w:t>
              </w:r>
            </w:ins>
            <w:del w:id="1833" w:author="慈子 伊藤" w:date="2024-06-10T13:45:00Z" w16du:dateUtc="2024-06-10T04:45:00Z">
              <w:r w:rsidR="008C31A7" w:rsidDel="00F46658">
                <w:rPr>
                  <w:rFonts w:asciiTheme="minorEastAsia" w:hAnsiTheme="minorEastAsia"/>
                  <w:szCs w:val="21"/>
                </w:rPr>
                <w:delText>1,</w:delText>
              </w:r>
              <w:r w:rsidR="008C31A7" w:rsidDel="00F46658">
                <w:rPr>
                  <w:rFonts w:asciiTheme="minorEastAsia" w:hAnsiTheme="minorEastAsia" w:hint="eastAsia"/>
                  <w:szCs w:val="21"/>
                </w:rPr>
                <w:delText>0</w:delText>
              </w:r>
            </w:del>
            <w:del w:id="1834" w:author=" " w:date="2019-03-14T11:34:00Z">
              <w:r w:rsidR="008C31A7" w:rsidDel="00E16777">
                <w:rPr>
                  <w:rFonts w:asciiTheme="minorEastAsia" w:hAnsiTheme="minorEastAsia" w:hint="eastAsia"/>
                  <w:szCs w:val="21"/>
                </w:rPr>
                <w:delText>3</w:delText>
              </w:r>
            </w:del>
            <w:del w:id="1835" w:author="慈子 伊藤" w:date="2024-06-10T13:45:00Z" w16du:dateUtc="2024-06-10T04:45:00Z">
              <w:r w:rsidR="008C31A7" w:rsidDel="00F46658">
                <w:rPr>
                  <w:rFonts w:asciiTheme="minorEastAsia" w:hAnsiTheme="minorEastAsia" w:hint="eastAsia"/>
                  <w:szCs w:val="21"/>
                </w:rPr>
                <w:delText>1</w:delText>
              </w:r>
            </w:del>
            <w:ins w:id="1836" w:author=" " w:date="2019-03-14T11:34:00Z">
              <w:del w:id="1837" w:author="慈子 伊藤" w:date="2024-06-10T13:45:00Z" w16du:dateUtc="2024-06-10T04:45:00Z">
                <w:r w:rsidR="00E16777" w:rsidDel="00F46658">
                  <w:rPr>
                    <w:rFonts w:asciiTheme="minorEastAsia" w:hAnsiTheme="minorEastAsia" w:hint="eastAsia"/>
                    <w:szCs w:val="21"/>
                  </w:rPr>
                  <w:delText>8</w:delText>
                </w:r>
              </w:del>
            </w:ins>
            <w:del w:id="1838" w:author="鳥越 理美子" w:date="2021-04-11T15:28:00Z">
              <w:r w:rsidR="008C31A7" w:rsidRPr="001E0C6F" w:rsidDel="00DA2349">
                <w:rPr>
                  <w:rFonts w:asciiTheme="minorEastAsia" w:hAnsiTheme="minorEastAsia"/>
                  <w:szCs w:val="21"/>
                </w:rPr>
                <w:delText>円</w:delText>
              </w:r>
            </w:del>
          </w:p>
        </w:tc>
      </w:tr>
      <w:tr w:rsidR="00F46658" w:rsidRPr="007A772D" w14:paraId="6B85CA52"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ins w:id="1839" w:author="慈子 伊藤" w:date="2024-06-10T13:42:00Z"/>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363B08" w14:textId="77777777" w:rsidR="00F46658" w:rsidRPr="007A772D" w:rsidRDefault="00F46658" w:rsidP="008C31A7">
            <w:pPr>
              <w:widowControl/>
              <w:spacing w:line="300" w:lineRule="exact"/>
              <w:jc w:val="center"/>
              <w:rPr>
                <w:ins w:id="1840" w:author="慈子 伊藤" w:date="2024-06-10T13:42:00Z" w16du:dateUtc="2024-06-10T04:42:00Z"/>
                <w:rFonts w:asciiTheme="minorEastAsia" w:hAnsiTheme="minorEastAsia" w:cs="ＭＳ Ｐゴシック"/>
                <w:kern w:val="0"/>
                <w:szCs w:val="21"/>
              </w:rPr>
            </w:pP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auto"/>
          </w:tcPr>
          <w:p w14:paraId="06837275" w14:textId="593D3D48" w:rsidR="00F46658" w:rsidRPr="001E0C6F" w:rsidRDefault="00F46658" w:rsidP="008C31A7">
            <w:pPr>
              <w:spacing w:line="300" w:lineRule="exact"/>
              <w:rPr>
                <w:ins w:id="1841" w:author="慈子 伊藤" w:date="2024-06-10T13:42:00Z" w16du:dateUtc="2024-06-10T04:42:00Z"/>
                <w:rFonts w:asciiTheme="minorEastAsia" w:hAnsiTheme="minorEastAsia"/>
                <w:szCs w:val="21"/>
              </w:rPr>
            </w:pPr>
            <w:ins w:id="1842" w:author="慈子 伊藤" w:date="2024-06-10T13:42:00Z" w16du:dateUtc="2024-06-10T04:42:00Z">
              <w:r>
                <w:rPr>
                  <w:rFonts w:asciiTheme="minorEastAsia" w:hAnsiTheme="minorEastAsia" w:hint="eastAsia"/>
                  <w:szCs w:val="21"/>
                </w:rPr>
                <w:t>1時間30分以上の訪問看護の場合（1回につき）</w:t>
              </w:r>
            </w:ins>
          </w:p>
        </w:tc>
        <w:tc>
          <w:tcPr>
            <w:tcW w:w="921" w:type="dxa"/>
            <w:gridSpan w:val="2"/>
            <w:tcBorders>
              <w:top w:val="single" w:sz="4" w:space="0" w:color="000000"/>
              <w:left w:val="nil"/>
              <w:bottom w:val="single" w:sz="4" w:space="0" w:color="000000"/>
              <w:right w:val="single" w:sz="4" w:space="0" w:color="auto"/>
            </w:tcBorders>
          </w:tcPr>
          <w:p w14:paraId="7FCC7BB9" w14:textId="77777777" w:rsidR="00F46658" w:rsidRDefault="00F46658" w:rsidP="00F46658">
            <w:pPr>
              <w:spacing w:line="300" w:lineRule="exact"/>
              <w:jc w:val="center"/>
              <w:rPr>
                <w:ins w:id="1843" w:author="慈子 伊藤" w:date="2024-06-10T13:46:00Z" w16du:dateUtc="2024-06-10T04:46:00Z"/>
                <w:rFonts w:asciiTheme="minorEastAsia" w:hAnsiTheme="minorEastAsia"/>
                <w:szCs w:val="21"/>
              </w:rPr>
            </w:pPr>
            <w:ins w:id="1844" w:author="慈子 伊藤" w:date="2024-06-10T13:42:00Z" w16du:dateUtc="2024-06-10T04:42:00Z">
              <w:r>
                <w:rPr>
                  <w:rFonts w:asciiTheme="minorEastAsia" w:hAnsiTheme="minorEastAsia" w:hint="eastAsia"/>
                  <w:szCs w:val="21"/>
                </w:rPr>
                <w:t>3,000</w:t>
              </w:r>
            </w:ins>
          </w:p>
          <w:p w14:paraId="7BCAB017" w14:textId="76102B8B" w:rsidR="00F46658" w:rsidRDefault="00F46658">
            <w:pPr>
              <w:spacing w:line="300" w:lineRule="exact"/>
              <w:jc w:val="center"/>
              <w:rPr>
                <w:ins w:id="1845" w:author="慈子 伊藤" w:date="2024-06-10T13:42:00Z" w16du:dateUtc="2024-06-10T04:42:00Z"/>
                <w:rFonts w:asciiTheme="minorEastAsia" w:hAnsiTheme="minorEastAsia"/>
                <w:szCs w:val="21"/>
              </w:rPr>
              <w:pPrChange w:id="1846" w:author="慈子 伊藤" w:date="2024-06-10T13:45:00Z" w16du:dateUtc="2024-06-10T04:45:00Z">
                <w:pPr>
                  <w:spacing w:line="300" w:lineRule="exact"/>
                  <w:jc w:val="right"/>
                </w:pPr>
              </w:pPrChange>
            </w:pPr>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tcPr>
          <w:p w14:paraId="29D26E66" w14:textId="04DFBE36" w:rsidR="00F46658" w:rsidRPr="001E0C6F" w:rsidRDefault="00F46658" w:rsidP="008C31A7">
            <w:pPr>
              <w:spacing w:line="300" w:lineRule="exact"/>
              <w:jc w:val="right"/>
              <w:rPr>
                <w:ins w:id="1847" w:author="慈子 伊藤" w:date="2024-06-10T13:42:00Z" w16du:dateUtc="2024-06-10T04:42:00Z"/>
                <w:rFonts w:asciiTheme="minorEastAsia" w:hAnsiTheme="minorEastAsia"/>
                <w:szCs w:val="21"/>
              </w:rPr>
            </w:pPr>
            <w:ins w:id="1848" w:author="慈子 伊藤" w:date="2024-06-10T13:42:00Z" w16du:dateUtc="2024-06-10T04:42:00Z">
              <w:r>
                <w:rPr>
                  <w:rFonts w:asciiTheme="minorEastAsia" w:hAnsiTheme="minorEastAsia" w:hint="eastAsia"/>
                  <w:szCs w:val="21"/>
                </w:rPr>
                <w:t>300</w:t>
              </w:r>
            </w:ins>
          </w:p>
        </w:tc>
        <w:tc>
          <w:tcPr>
            <w:tcW w:w="1347" w:type="dxa"/>
            <w:tcBorders>
              <w:top w:val="single" w:sz="4" w:space="0" w:color="000000"/>
              <w:left w:val="nil"/>
              <w:bottom w:val="single" w:sz="4" w:space="0" w:color="000000"/>
              <w:right w:val="single" w:sz="4" w:space="0" w:color="auto"/>
            </w:tcBorders>
            <w:shd w:val="clear" w:color="auto" w:fill="auto"/>
            <w:vAlign w:val="center"/>
          </w:tcPr>
          <w:p w14:paraId="08E20544" w14:textId="384C4BA8" w:rsidR="00F46658" w:rsidRPr="001E0C6F" w:rsidRDefault="00F46658" w:rsidP="008C31A7">
            <w:pPr>
              <w:spacing w:line="300" w:lineRule="exact"/>
              <w:jc w:val="right"/>
              <w:rPr>
                <w:ins w:id="1849" w:author="慈子 伊藤" w:date="2024-06-10T13:42:00Z" w16du:dateUtc="2024-06-10T04:42:00Z"/>
                <w:rFonts w:asciiTheme="minorEastAsia" w:hAnsiTheme="minorEastAsia"/>
                <w:szCs w:val="21"/>
              </w:rPr>
            </w:pPr>
            <w:ins w:id="1850" w:author="慈子 伊藤" w:date="2024-06-10T13:42:00Z" w16du:dateUtc="2024-06-10T04:42:00Z">
              <w:r>
                <w:rPr>
                  <w:rFonts w:asciiTheme="minorEastAsia" w:hAnsiTheme="minorEastAsia" w:hint="eastAsia"/>
                  <w:szCs w:val="21"/>
                </w:rPr>
                <w:t>600</w:t>
              </w:r>
            </w:ins>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61F0BCBF" w14:textId="10DB5900" w:rsidR="00F46658" w:rsidRPr="001E0C6F" w:rsidRDefault="00F46658" w:rsidP="008C31A7">
            <w:pPr>
              <w:spacing w:line="300" w:lineRule="exact"/>
              <w:jc w:val="right"/>
              <w:rPr>
                <w:ins w:id="1851" w:author="慈子 伊藤" w:date="2024-06-10T13:42:00Z" w16du:dateUtc="2024-06-10T04:42:00Z"/>
                <w:rFonts w:asciiTheme="minorEastAsia" w:hAnsiTheme="minorEastAsia"/>
                <w:szCs w:val="21"/>
              </w:rPr>
            </w:pPr>
            <w:ins w:id="1852" w:author="慈子 伊藤" w:date="2024-06-10T13:42:00Z" w16du:dateUtc="2024-06-10T04:42:00Z">
              <w:r>
                <w:rPr>
                  <w:rFonts w:asciiTheme="minorEastAsia" w:hAnsiTheme="minorEastAsia" w:hint="eastAsia"/>
                  <w:szCs w:val="21"/>
                </w:rPr>
                <w:t>900</w:t>
              </w:r>
            </w:ins>
          </w:p>
        </w:tc>
      </w:tr>
      <w:tr w:rsidR="00F46658" w:rsidRPr="007A772D" w14:paraId="724E0032"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ins w:id="1853" w:author="慈子 伊藤" w:date="2024-06-10T13:46:00Z"/>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51E91" w14:textId="77777777" w:rsidR="00F46658" w:rsidRPr="007A772D" w:rsidRDefault="00F46658" w:rsidP="008C31A7">
            <w:pPr>
              <w:widowControl/>
              <w:spacing w:line="300" w:lineRule="exact"/>
              <w:jc w:val="center"/>
              <w:rPr>
                <w:ins w:id="1854" w:author="慈子 伊藤" w:date="2024-06-10T13:46:00Z" w16du:dateUtc="2024-06-10T04:46:00Z"/>
                <w:rFonts w:asciiTheme="minorEastAsia" w:hAnsiTheme="minorEastAsia" w:cs="ＭＳ Ｐゴシック"/>
                <w:kern w:val="0"/>
                <w:szCs w:val="21"/>
              </w:rPr>
            </w:pP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auto"/>
          </w:tcPr>
          <w:p w14:paraId="21025D85" w14:textId="4AD59F9E" w:rsidR="00F46658" w:rsidRDefault="00F46658" w:rsidP="008C31A7">
            <w:pPr>
              <w:spacing w:line="300" w:lineRule="exact"/>
              <w:rPr>
                <w:ins w:id="1855" w:author="慈子 伊藤" w:date="2024-06-10T13:46:00Z" w16du:dateUtc="2024-06-10T04:46:00Z"/>
                <w:rFonts w:asciiTheme="minorEastAsia" w:hAnsiTheme="minorEastAsia"/>
                <w:szCs w:val="21"/>
              </w:rPr>
            </w:pPr>
            <w:ins w:id="1856" w:author="慈子 伊藤" w:date="2024-06-10T13:46:00Z" w16du:dateUtc="2024-06-10T04:46:00Z">
              <w:r>
                <w:rPr>
                  <w:rFonts w:asciiTheme="minorEastAsia" w:hAnsiTheme="minorEastAsia" w:hint="eastAsia"/>
                  <w:szCs w:val="21"/>
                </w:rPr>
                <w:t>要介護5の者の場合（定期巡回・随時</w:t>
              </w:r>
            </w:ins>
            <w:ins w:id="1857" w:author="慈子 伊藤" w:date="2024-06-10T13:47:00Z" w16du:dateUtc="2024-06-10T04:47:00Z">
              <w:r>
                <w:rPr>
                  <w:rFonts w:asciiTheme="minorEastAsia" w:hAnsiTheme="minorEastAsia" w:hint="eastAsia"/>
                  <w:szCs w:val="21"/>
                </w:rPr>
                <w:t>対応型訪問介護看護と連携）</w:t>
              </w:r>
            </w:ins>
          </w:p>
        </w:tc>
        <w:tc>
          <w:tcPr>
            <w:tcW w:w="921" w:type="dxa"/>
            <w:gridSpan w:val="2"/>
            <w:tcBorders>
              <w:top w:val="single" w:sz="4" w:space="0" w:color="000000"/>
              <w:left w:val="nil"/>
              <w:bottom w:val="single" w:sz="4" w:space="0" w:color="000000"/>
              <w:right w:val="single" w:sz="4" w:space="0" w:color="auto"/>
            </w:tcBorders>
          </w:tcPr>
          <w:p w14:paraId="72CA7DAC" w14:textId="084963F0" w:rsidR="00F46658" w:rsidRDefault="00F46658" w:rsidP="00F46658">
            <w:pPr>
              <w:spacing w:line="300" w:lineRule="exact"/>
              <w:jc w:val="center"/>
              <w:rPr>
                <w:ins w:id="1858" w:author="慈子 伊藤" w:date="2024-06-10T13:46:00Z" w16du:dateUtc="2024-06-10T04:46:00Z"/>
                <w:rFonts w:asciiTheme="minorEastAsia" w:hAnsiTheme="minorEastAsia"/>
                <w:szCs w:val="21"/>
              </w:rPr>
            </w:pPr>
            <w:ins w:id="1859" w:author="慈子 伊藤" w:date="2024-06-10T13:47:00Z" w16du:dateUtc="2024-06-10T04:47:00Z">
              <w:r>
                <w:rPr>
                  <w:rFonts w:asciiTheme="minorEastAsia" w:hAnsiTheme="minorEastAsia" w:hint="eastAsia"/>
                  <w:szCs w:val="21"/>
                </w:rPr>
                <w:t>8,000</w:t>
              </w:r>
            </w:ins>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tcPr>
          <w:p w14:paraId="5D441ED4" w14:textId="025F16A2" w:rsidR="00F46658" w:rsidRDefault="00F46658" w:rsidP="008C31A7">
            <w:pPr>
              <w:spacing w:line="300" w:lineRule="exact"/>
              <w:jc w:val="right"/>
              <w:rPr>
                <w:ins w:id="1860" w:author="慈子 伊藤" w:date="2024-06-10T13:46:00Z" w16du:dateUtc="2024-06-10T04:46:00Z"/>
                <w:rFonts w:asciiTheme="minorEastAsia" w:hAnsiTheme="minorEastAsia"/>
                <w:szCs w:val="21"/>
              </w:rPr>
            </w:pPr>
            <w:ins w:id="1861" w:author="慈子 伊藤" w:date="2024-06-10T13:47:00Z" w16du:dateUtc="2024-06-10T04:47:00Z">
              <w:r>
                <w:rPr>
                  <w:rFonts w:asciiTheme="minorEastAsia" w:hAnsiTheme="minorEastAsia" w:hint="eastAsia"/>
                  <w:szCs w:val="21"/>
                </w:rPr>
                <w:t>800</w:t>
              </w:r>
            </w:ins>
          </w:p>
        </w:tc>
        <w:tc>
          <w:tcPr>
            <w:tcW w:w="1347" w:type="dxa"/>
            <w:tcBorders>
              <w:top w:val="single" w:sz="4" w:space="0" w:color="000000"/>
              <w:left w:val="nil"/>
              <w:bottom w:val="single" w:sz="4" w:space="0" w:color="000000"/>
              <w:right w:val="single" w:sz="4" w:space="0" w:color="auto"/>
            </w:tcBorders>
            <w:shd w:val="clear" w:color="auto" w:fill="auto"/>
            <w:vAlign w:val="center"/>
          </w:tcPr>
          <w:p w14:paraId="195F81DC" w14:textId="4C93A0E1" w:rsidR="00F46658" w:rsidRDefault="00F46658" w:rsidP="008C31A7">
            <w:pPr>
              <w:spacing w:line="300" w:lineRule="exact"/>
              <w:jc w:val="right"/>
              <w:rPr>
                <w:ins w:id="1862" w:author="慈子 伊藤" w:date="2024-06-10T13:46:00Z" w16du:dateUtc="2024-06-10T04:46:00Z"/>
                <w:rFonts w:asciiTheme="minorEastAsia" w:hAnsiTheme="minorEastAsia"/>
                <w:szCs w:val="21"/>
              </w:rPr>
            </w:pPr>
            <w:ins w:id="1863" w:author="慈子 伊藤" w:date="2024-06-10T13:47:00Z" w16du:dateUtc="2024-06-10T04:47:00Z">
              <w:r>
                <w:rPr>
                  <w:rFonts w:asciiTheme="minorEastAsia" w:hAnsiTheme="minorEastAsia" w:hint="eastAsia"/>
                  <w:szCs w:val="21"/>
                </w:rPr>
                <w:t>1,600</w:t>
              </w:r>
            </w:ins>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00059C68" w14:textId="5CBCE42B" w:rsidR="00F46658" w:rsidRDefault="00F46658" w:rsidP="008C31A7">
            <w:pPr>
              <w:spacing w:line="300" w:lineRule="exact"/>
              <w:jc w:val="right"/>
              <w:rPr>
                <w:ins w:id="1864" w:author="慈子 伊藤" w:date="2024-06-10T13:46:00Z" w16du:dateUtc="2024-06-10T04:46:00Z"/>
                <w:rFonts w:asciiTheme="minorEastAsia" w:hAnsiTheme="minorEastAsia"/>
                <w:szCs w:val="21"/>
              </w:rPr>
            </w:pPr>
            <w:ins w:id="1865" w:author="慈子 伊藤" w:date="2024-06-10T13:47:00Z" w16du:dateUtc="2024-06-10T04:47:00Z">
              <w:r>
                <w:rPr>
                  <w:rFonts w:asciiTheme="minorEastAsia" w:hAnsiTheme="minorEastAsia" w:hint="eastAsia"/>
                  <w:szCs w:val="21"/>
                </w:rPr>
                <w:t>2,400</w:t>
              </w:r>
            </w:ins>
          </w:p>
        </w:tc>
      </w:tr>
      <w:tr w:rsidR="00001A2E" w:rsidRPr="007A772D" w14:paraId="382CD8EE"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866" w:author="鳥越 理美子" w:date="2021-04-11T15:26:00Z">
            <w:tblPrEx>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20"/>
          <w:trPrChange w:id="1867" w:author="鳥越 理美子" w:date="2021-04-11T15:26:00Z">
            <w:trPr>
              <w:wAfter w:w="20" w:type="dxa"/>
              <w:trHeight w:val="20"/>
            </w:trPr>
          </w:trPrChange>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Change w:id="1868" w:author="鳥越 理美子" w:date="2021-04-11T15:26:00Z">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39E50B7E" w14:textId="77777777" w:rsidR="008C31A7" w:rsidRPr="007A772D" w:rsidRDefault="008C31A7" w:rsidP="008C31A7">
            <w:pPr>
              <w:widowControl/>
              <w:spacing w:line="300" w:lineRule="exact"/>
              <w:jc w:val="center"/>
              <w:rPr>
                <w:rFonts w:asciiTheme="minorEastAsia" w:hAnsiTheme="minorEastAsia" w:cs="ＭＳ Ｐゴシック"/>
                <w:kern w:val="0"/>
                <w:szCs w:val="21"/>
              </w:rPr>
            </w:pP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auto"/>
            <w:tcPrChange w:id="1869" w:author="鳥越 理美子" w:date="2021-04-11T15:26:00Z">
              <w:tcPr>
                <w:tcW w:w="2881"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2F6B48C" w14:textId="77777777" w:rsidR="008C31A7" w:rsidRPr="001E0C6F" w:rsidRDefault="008C31A7" w:rsidP="008C31A7">
            <w:pPr>
              <w:spacing w:line="300" w:lineRule="exact"/>
              <w:rPr>
                <w:rFonts w:asciiTheme="minorEastAsia" w:hAnsiTheme="minorEastAsia"/>
                <w:szCs w:val="21"/>
              </w:rPr>
            </w:pPr>
            <w:del w:id="1870" w:author="慈子 伊藤" w:date="2024-06-10T13:54:00Z" w16du:dateUtc="2024-06-10T04:54:00Z">
              <w:r w:rsidRPr="001E0C6F" w:rsidDel="00323EC5">
                <w:rPr>
                  <w:rFonts w:asciiTheme="minorEastAsia" w:hAnsiTheme="minorEastAsia"/>
                  <w:szCs w:val="21"/>
                </w:rPr>
                <w:delText>訪問看護</w:delText>
              </w:r>
            </w:del>
            <w:r w:rsidRPr="001E0C6F">
              <w:rPr>
                <w:rFonts w:asciiTheme="minorEastAsia" w:hAnsiTheme="minorEastAsia"/>
                <w:szCs w:val="21"/>
              </w:rPr>
              <w:t>ターミナルケア加算</w:t>
            </w:r>
          </w:p>
        </w:tc>
        <w:tc>
          <w:tcPr>
            <w:tcW w:w="921" w:type="dxa"/>
            <w:gridSpan w:val="2"/>
            <w:tcBorders>
              <w:top w:val="single" w:sz="4" w:space="0" w:color="000000"/>
              <w:left w:val="nil"/>
              <w:bottom w:val="single" w:sz="4" w:space="0" w:color="000000"/>
              <w:right w:val="single" w:sz="4" w:space="0" w:color="auto"/>
            </w:tcBorders>
            <w:tcPrChange w:id="1871" w:author="鳥越 理美子" w:date="2021-04-11T15:26:00Z">
              <w:tcPr>
                <w:tcW w:w="1418" w:type="dxa"/>
                <w:gridSpan w:val="4"/>
                <w:tcBorders>
                  <w:top w:val="single" w:sz="4" w:space="0" w:color="000000"/>
                  <w:left w:val="nil"/>
                  <w:bottom w:val="single" w:sz="4" w:space="0" w:color="000000"/>
                  <w:right w:val="single" w:sz="4" w:space="0" w:color="auto"/>
                </w:tcBorders>
              </w:tcPr>
            </w:tcPrChange>
          </w:tcPr>
          <w:p w14:paraId="6D79152E" w14:textId="48A1CEC0" w:rsidR="008C31A7" w:rsidRPr="001E0C6F" w:rsidRDefault="008C31A7" w:rsidP="008C31A7">
            <w:pPr>
              <w:spacing w:line="300" w:lineRule="exact"/>
              <w:jc w:val="right"/>
              <w:rPr>
                <w:rFonts w:asciiTheme="minorEastAsia" w:hAnsiTheme="minorEastAsia"/>
                <w:szCs w:val="21"/>
              </w:rPr>
            </w:pPr>
            <w:r>
              <w:rPr>
                <w:rFonts w:asciiTheme="minorEastAsia" w:hAnsiTheme="minorEastAsia" w:hint="eastAsia"/>
                <w:szCs w:val="21"/>
              </w:rPr>
              <w:t>2</w:t>
            </w:r>
            <w:ins w:id="1872" w:author="慈子 伊藤" w:date="2024-06-10T13:54:00Z" w16du:dateUtc="2024-06-10T04:54:00Z">
              <w:r w:rsidR="00323EC5">
                <w:rPr>
                  <w:rFonts w:asciiTheme="minorEastAsia" w:hAnsiTheme="minorEastAsia" w:hint="eastAsia"/>
                  <w:szCs w:val="21"/>
                </w:rPr>
                <w:t>5</w:t>
              </w:r>
            </w:ins>
            <w:del w:id="1873" w:author="慈子 伊藤" w:date="2024-06-10T13:54:00Z" w16du:dateUtc="2024-06-10T04:54:00Z">
              <w:r w:rsidDel="00323EC5">
                <w:rPr>
                  <w:rFonts w:asciiTheme="minorEastAsia" w:hAnsiTheme="minorEastAsia" w:hint="eastAsia"/>
                  <w:szCs w:val="21"/>
                </w:rPr>
                <w:delText>1</w:delText>
              </w:r>
            </w:del>
            <w:r>
              <w:rPr>
                <w:rFonts w:asciiTheme="minorEastAsia" w:hAnsiTheme="minorEastAsia" w:hint="eastAsia"/>
                <w:szCs w:val="21"/>
              </w:rPr>
              <w:t>,</w:t>
            </w:r>
            <w:ins w:id="1874" w:author="慈子 伊藤" w:date="2024-06-10T13:54:00Z" w16du:dateUtc="2024-06-10T04:54:00Z">
              <w:r w:rsidR="00323EC5">
                <w:rPr>
                  <w:rFonts w:asciiTheme="minorEastAsia" w:hAnsiTheme="minorEastAsia" w:hint="eastAsia"/>
                  <w:szCs w:val="21"/>
                </w:rPr>
                <w:t>0</w:t>
              </w:r>
            </w:ins>
            <w:del w:id="1875" w:author=" " w:date="2019-03-14T11:34:00Z">
              <w:r w:rsidDel="00E16777">
                <w:rPr>
                  <w:rFonts w:asciiTheme="minorEastAsia" w:hAnsiTheme="minorEastAsia" w:hint="eastAsia"/>
                  <w:szCs w:val="21"/>
                </w:rPr>
                <w:delText>68</w:delText>
              </w:r>
            </w:del>
            <w:ins w:id="1876" w:author=" " w:date="2019-03-14T11:34:00Z">
              <w:del w:id="1877" w:author="慈子 伊藤" w:date="2024-06-10T13:54:00Z" w16du:dateUtc="2024-06-10T04:54:00Z">
                <w:r w:rsidR="00E16777" w:rsidDel="00323EC5">
                  <w:rPr>
                    <w:rFonts w:asciiTheme="minorEastAsia" w:hAnsiTheme="minorEastAsia" w:hint="eastAsia"/>
                    <w:szCs w:val="21"/>
                  </w:rPr>
                  <w:delText>4</w:delText>
                </w:r>
              </w:del>
              <w:r w:rsidR="00E16777">
                <w:rPr>
                  <w:rFonts w:asciiTheme="minorEastAsia" w:hAnsiTheme="minorEastAsia" w:hint="eastAsia"/>
                  <w:szCs w:val="21"/>
                </w:rPr>
                <w:t>0</w:t>
              </w:r>
            </w:ins>
            <w:r>
              <w:rPr>
                <w:rFonts w:asciiTheme="minorEastAsia" w:hAnsiTheme="minorEastAsia" w:hint="eastAsia"/>
                <w:szCs w:val="21"/>
              </w:rPr>
              <w:t>0</w:t>
            </w:r>
            <w:del w:id="1878" w:author="鳥越 理美子" w:date="2021-04-11T15:28:00Z">
              <w:r w:rsidDel="00DA2349">
                <w:rPr>
                  <w:rFonts w:asciiTheme="minorEastAsia" w:hAnsiTheme="minorEastAsia" w:hint="eastAsia"/>
                  <w:szCs w:val="21"/>
                </w:rPr>
                <w:delText>円</w:delText>
              </w:r>
            </w:del>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tcPrChange w:id="1879" w:author="鳥越 理美子" w:date="2021-04-11T15:26:00Z">
              <w:tcPr>
                <w:tcW w:w="113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tcPrChange>
          </w:tcPr>
          <w:p w14:paraId="592E7A00" w14:textId="32FBA94B" w:rsidR="008C31A7" w:rsidRPr="001E0C6F" w:rsidRDefault="008C31A7" w:rsidP="008C31A7">
            <w:pPr>
              <w:spacing w:line="300" w:lineRule="exact"/>
              <w:jc w:val="right"/>
              <w:rPr>
                <w:rFonts w:asciiTheme="minorEastAsia" w:hAnsiTheme="minorEastAsia"/>
                <w:szCs w:val="21"/>
              </w:rPr>
            </w:pPr>
            <w:r w:rsidRPr="001E0C6F">
              <w:rPr>
                <w:rFonts w:asciiTheme="minorEastAsia" w:hAnsiTheme="minorEastAsia"/>
                <w:szCs w:val="21"/>
              </w:rPr>
              <w:t>2,</w:t>
            </w:r>
            <w:ins w:id="1880" w:author="慈子 伊藤" w:date="2024-06-10T13:55:00Z" w16du:dateUtc="2024-06-10T04:55:00Z">
              <w:r w:rsidR="00323EC5">
                <w:rPr>
                  <w:rFonts w:asciiTheme="minorEastAsia" w:hAnsiTheme="minorEastAsia" w:hint="eastAsia"/>
                  <w:szCs w:val="21"/>
                </w:rPr>
                <w:t>50</w:t>
              </w:r>
            </w:ins>
            <w:del w:id="1881" w:author="慈子 伊藤" w:date="2024-06-10T13:55:00Z" w16du:dateUtc="2024-06-10T04:55:00Z">
              <w:r w:rsidRPr="001E0C6F" w:rsidDel="00323EC5">
                <w:rPr>
                  <w:rFonts w:asciiTheme="minorEastAsia" w:hAnsiTheme="minorEastAsia"/>
                  <w:szCs w:val="21"/>
                </w:rPr>
                <w:delText>1</w:delText>
              </w:r>
            </w:del>
            <w:ins w:id="1882" w:author=" " w:date="2019-03-14T11:34:00Z">
              <w:del w:id="1883" w:author="慈子 伊藤" w:date="2024-06-10T13:55:00Z" w16du:dateUtc="2024-06-10T04:55:00Z">
                <w:r w:rsidR="00E16777" w:rsidDel="00323EC5">
                  <w:rPr>
                    <w:rFonts w:asciiTheme="minorEastAsia" w:hAnsiTheme="minorEastAsia" w:hint="eastAsia"/>
                    <w:szCs w:val="21"/>
                  </w:rPr>
                  <w:delText>4</w:delText>
                </w:r>
              </w:del>
              <w:r w:rsidR="00E16777">
                <w:rPr>
                  <w:rFonts w:asciiTheme="minorEastAsia" w:hAnsiTheme="minorEastAsia" w:hint="eastAsia"/>
                  <w:szCs w:val="21"/>
                </w:rPr>
                <w:t>0</w:t>
              </w:r>
            </w:ins>
            <w:del w:id="1884" w:author=" " w:date="2019-03-14T11:34:00Z">
              <w:r w:rsidRPr="001E0C6F" w:rsidDel="00E16777">
                <w:rPr>
                  <w:rFonts w:asciiTheme="minorEastAsia" w:hAnsiTheme="minorEastAsia"/>
                  <w:szCs w:val="21"/>
                </w:rPr>
                <w:delText>68</w:delText>
              </w:r>
            </w:del>
            <w:del w:id="1885" w:author="鳥越 理美子" w:date="2021-04-11T15:28:00Z">
              <w:r w:rsidRPr="001E0C6F" w:rsidDel="00DA2349">
                <w:rPr>
                  <w:rFonts w:asciiTheme="minorEastAsia" w:hAnsiTheme="minorEastAsia"/>
                  <w:szCs w:val="21"/>
                </w:rPr>
                <w:delText>円</w:delText>
              </w:r>
            </w:del>
          </w:p>
        </w:tc>
        <w:tc>
          <w:tcPr>
            <w:tcW w:w="1347" w:type="dxa"/>
            <w:tcBorders>
              <w:top w:val="single" w:sz="4" w:space="0" w:color="000000"/>
              <w:left w:val="nil"/>
              <w:bottom w:val="single" w:sz="4" w:space="0" w:color="000000"/>
              <w:right w:val="single" w:sz="4" w:space="0" w:color="auto"/>
            </w:tcBorders>
            <w:shd w:val="clear" w:color="auto" w:fill="auto"/>
            <w:vAlign w:val="center"/>
            <w:tcPrChange w:id="1886" w:author="鳥越 理美子" w:date="2021-04-11T15:26:00Z">
              <w:tcPr>
                <w:tcW w:w="1134" w:type="dxa"/>
                <w:gridSpan w:val="3"/>
                <w:tcBorders>
                  <w:top w:val="single" w:sz="4" w:space="0" w:color="000000"/>
                  <w:left w:val="nil"/>
                  <w:bottom w:val="single" w:sz="4" w:space="0" w:color="000000"/>
                  <w:right w:val="single" w:sz="4" w:space="0" w:color="auto"/>
                </w:tcBorders>
                <w:shd w:val="clear" w:color="auto" w:fill="auto"/>
                <w:vAlign w:val="center"/>
              </w:tcPr>
            </w:tcPrChange>
          </w:tcPr>
          <w:p w14:paraId="670B283E" w14:textId="161DBED9" w:rsidR="008C31A7" w:rsidRPr="001E0C6F" w:rsidRDefault="00323EC5" w:rsidP="008C31A7">
            <w:pPr>
              <w:spacing w:line="300" w:lineRule="exact"/>
              <w:jc w:val="right"/>
              <w:rPr>
                <w:rFonts w:asciiTheme="minorEastAsia" w:hAnsiTheme="minorEastAsia"/>
                <w:szCs w:val="21"/>
              </w:rPr>
            </w:pPr>
            <w:ins w:id="1887" w:author="慈子 伊藤" w:date="2024-06-10T13:55:00Z" w16du:dateUtc="2024-06-10T04:55:00Z">
              <w:r>
                <w:rPr>
                  <w:rFonts w:asciiTheme="minorEastAsia" w:hAnsiTheme="minorEastAsia" w:hint="eastAsia"/>
                  <w:szCs w:val="21"/>
                </w:rPr>
                <w:t>5</w:t>
              </w:r>
            </w:ins>
            <w:del w:id="1888" w:author="慈子 伊藤" w:date="2024-06-10T13:55:00Z" w16du:dateUtc="2024-06-10T04:55:00Z">
              <w:r w:rsidR="008C31A7" w:rsidRPr="001E0C6F" w:rsidDel="00323EC5">
                <w:rPr>
                  <w:rFonts w:asciiTheme="minorEastAsia" w:hAnsiTheme="minorEastAsia"/>
                  <w:szCs w:val="21"/>
                </w:rPr>
                <w:delText>4</w:delText>
              </w:r>
            </w:del>
            <w:r w:rsidR="008C31A7" w:rsidRPr="001E0C6F">
              <w:rPr>
                <w:rFonts w:asciiTheme="minorEastAsia" w:hAnsiTheme="minorEastAsia"/>
                <w:szCs w:val="21"/>
              </w:rPr>
              <w:t>,</w:t>
            </w:r>
            <w:ins w:id="1889" w:author="慈子 伊藤" w:date="2024-06-10T13:55:00Z" w16du:dateUtc="2024-06-10T04:55:00Z">
              <w:r>
                <w:rPr>
                  <w:rFonts w:asciiTheme="minorEastAsia" w:hAnsiTheme="minorEastAsia" w:hint="eastAsia"/>
                  <w:szCs w:val="21"/>
                </w:rPr>
                <w:t>00</w:t>
              </w:r>
            </w:ins>
            <w:ins w:id="1890" w:author=" " w:date="2019-03-14T11:34:00Z">
              <w:del w:id="1891" w:author="慈子 伊藤" w:date="2024-06-10T13:55:00Z" w16du:dateUtc="2024-06-10T04:55:00Z">
                <w:r w:rsidR="00E16777" w:rsidDel="00323EC5">
                  <w:rPr>
                    <w:rFonts w:asciiTheme="minorEastAsia" w:hAnsiTheme="minorEastAsia" w:hint="eastAsia"/>
                    <w:szCs w:val="21"/>
                  </w:rPr>
                  <w:delText>28</w:delText>
                </w:r>
              </w:del>
              <w:r w:rsidR="00E16777">
                <w:rPr>
                  <w:rFonts w:asciiTheme="minorEastAsia" w:hAnsiTheme="minorEastAsia" w:hint="eastAsia"/>
                  <w:szCs w:val="21"/>
                </w:rPr>
                <w:t>0</w:t>
              </w:r>
            </w:ins>
            <w:del w:id="1892" w:author=" " w:date="2019-03-14T11:34:00Z">
              <w:r w:rsidR="008C31A7" w:rsidRPr="001E0C6F" w:rsidDel="00E16777">
                <w:rPr>
                  <w:rFonts w:asciiTheme="minorEastAsia" w:hAnsiTheme="minorEastAsia"/>
                  <w:szCs w:val="21"/>
                </w:rPr>
                <w:delText>336</w:delText>
              </w:r>
            </w:del>
            <w:del w:id="1893" w:author="鳥越 理美子" w:date="2021-04-11T15:28:00Z">
              <w:r w:rsidR="008C31A7" w:rsidRPr="001E0C6F" w:rsidDel="00DA2349">
                <w:rPr>
                  <w:rFonts w:asciiTheme="minorEastAsia" w:hAnsiTheme="minorEastAsia"/>
                  <w:szCs w:val="21"/>
                </w:rPr>
                <w:delText>円</w:delText>
              </w:r>
            </w:del>
          </w:p>
        </w:tc>
        <w:tc>
          <w:tcPr>
            <w:tcW w:w="1488" w:type="dxa"/>
            <w:gridSpan w:val="2"/>
            <w:tcBorders>
              <w:top w:val="single" w:sz="4" w:space="0" w:color="auto"/>
              <w:left w:val="single" w:sz="4" w:space="0" w:color="auto"/>
              <w:bottom w:val="single" w:sz="4" w:space="0" w:color="auto"/>
              <w:right w:val="single" w:sz="4" w:space="0" w:color="auto"/>
            </w:tcBorders>
            <w:vAlign w:val="center"/>
            <w:tcPrChange w:id="1894" w:author="鳥越 理美子" w:date="2021-04-11T15:26:00Z">
              <w:tcPr>
                <w:tcW w:w="3511" w:type="dxa"/>
                <w:gridSpan w:val="8"/>
                <w:tcBorders>
                  <w:top w:val="single" w:sz="4" w:space="0" w:color="auto"/>
                  <w:left w:val="single" w:sz="4" w:space="0" w:color="auto"/>
                  <w:bottom w:val="single" w:sz="4" w:space="0" w:color="auto"/>
                  <w:right w:val="single" w:sz="4" w:space="0" w:color="auto"/>
                </w:tcBorders>
                <w:vAlign w:val="center"/>
              </w:tcPr>
            </w:tcPrChange>
          </w:tcPr>
          <w:p w14:paraId="3213AEFC" w14:textId="3269D4E7" w:rsidR="008C31A7" w:rsidRPr="001E0C6F" w:rsidRDefault="00323EC5" w:rsidP="008C31A7">
            <w:pPr>
              <w:spacing w:line="300" w:lineRule="exact"/>
              <w:jc w:val="right"/>
              <w:rPr>
                <w:rFonts w:asciiTheme="minorEastAsia" w:hAnsiTheme="minorEastAsia"/>
                <w:szCs w:val="21"/>
              </w:rPr>
            </w:pPr>
            <w:ins w:id="1895" w:author="慈子 伊藤" w:date="2024-06-10T13:55:00Z" w16du:dateUtc="2024-06-10T04:55:00Z">
              <w:r>
                <w:rPr>
                  <w:rFonts w:asciiTheme="minorEastAsia" w:hAnsiTheme="minorEastAsia" w:hint="eastAsia"/>
                  <w:szCs w:val="21"/>
                </w:rPr>
                <w:t>7</w:t>
              </w:r>
            </w:ins>
            <w:del w:id="1896" w:author="慈子 伊藤" w:date="2024-06-10T13:55:00Z" w16du:dateUtc="2024-06-10T04:55:00Z">
              <w:r w:rsidR="008C31A7" w:rsidRPr="001E0C6F" w:rsidDel="00323EC5">
                <w:rPr>
                  <w:rFonts w:asciiTheme="minorEastAsia" w:hAnsiTheme="minorEastAsia"/>
                  <w:szCs w:val="21"/>
                </w:rPr>
                <w:delText>6</w:delText>
              </w:r>
            </w:del>
            <w:r w:rsidR="008C31A7" w:rsidRPr="001E0C6F">
              <w:rPr>
                <w:rFonts w:asciiTheme="minorEastAsia" w:hAnsiTheme="minorEastAsia"/>
                <w:szCs w:val="21"/>
              </w:rPr>
              <w:t>,</w:t>
            </w:r>
            <w:ins w:id="1897" w:author="慈子 伊藤" w:date="2024-06-10T13:55:00Z" w16du:dateUtc="2024-06-10T04:55:00Z">
              <w:r>
                <w:rPr>
                  <w:rFonts w:asciiTheme="minorEastAsia" w:hAnsiTheme="minorEastAsia" w:hint="eastAsia"/>
                  <w:szCs w:val="21"/>
                </w:rPr>
                <w:t>50</w:t>
              </w:r>
            </w:ins>
            <w:ins w:id="1898" w:author=" " w:date="2019-03-14T11:34:00Z">
              <w:del w:id="1899" w:author="慈子 伊藤" w:date="2024-06-10T13:55:00Z" w16du:dateUtc="2024-06-10T04:55:00Z">
                <w:r w:rsidR="00E16777" w:rsidDel="00323EC5">
                  <w:rPr>
                    <w:rFonts w:asciiTheme="minorEastAsia" w:hAnsiTheme="minorEastAsia" w:hint="eastAsia"/>
                    <w:szCs w:val="21"/>
                  </w:rPr>
                  <w:delText>42</w:delText>
                </w:r>
              </w:del>
              <w:r w:rsidR="00E16777">
                <w:rPr>
                  <w:rFonts w:asciiTheme="minorEastAsia" w:hAnsiTheme="minorEastAsia" w:hint="eastAsia"/>
                  <w:szCs w:val="21"/>
                </w:rPr>
                <w:t>0</w:t>
              </w:r>
            </w:ins>
            <w:del w:id="1900" w:author=" " w:date="2019-03-14T11:34:00Z">
              <w:r w:rsidR="008C31A7" w:rsidRPr="001E0C6F" w:rsidDel="00E16777">
                <w:rPr>
                  <w:rFonts w:asciiTheme="minorEastAsia" w:hAnsiTheme="minorEastAsia"/>
                  <w:szCs w:val="21"/>
                </w:rPr>
                <w:delText>504</w:delText>
              </w:r>
            </w:del>
            <w:del w:id="1901" w:author="鳥越 理美子" w:date="2021-04-11T15:28:00Z">
              <w:r w:rsidR="008C31A7" w:rsidRPr="001E0C6F" w:rsidDel="00DA2349">
                <w:rPr>
                  <w:rFonts w:asciiTheme="minorEastAsia" w:hAnsiTheme="minorEastAsia"/>
                  <w:szCs w:val="21"/>
                </w:rPr>
                <w:delText>円</w:delText>
              </w:r>
            </w:del>
          </w:p>
        </w:tc>
      </w:tr>
      <w:tr w:rsidR="00323EC5" w:rsidRPr="007A772D" w14:paraId="21B9B9CF" w14:textId="77777777" w:rsidTr="0032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ins w:id="1902" w:author="慈子 伊藤" w:date="2024-06-10T13:56:00Z"/>
        </w:trPr>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5D0A4" w14:textId="77777777" w:rsidR="00323EC5" w:rsidRPr="007A772D" w:rsidRDefault="00323EC5" w:rsidP="008C31A7">
            <w:pPr>
              <w:widowControl/>
              <w:spacing w:line="300" w:lineRule="exact"/>
              <w:jc w:val="center"/>
              <w:rPr>
                <w:ins w:id="1903" w:author="慈子 伊藤" w:date="2024-06-10T13:56:00Z" w16du:dateUtc="2024-06-10T04:56:00Z"/>
                <w:rFonts w:asciiTheme="minorEastAsia" w:hAnsiTheme="minorEastAsia" w:cs="ＭＳ Ｐゴシック"/>
                <w:kern w:val="0"/>
                <w:szCs w:val="21"/>
              </w:rPr>
            </w:pP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auto"/>
          </w:tcPr>
          <w:p w14:paraId="6F51CF55" w14:textId="7474B72C" w:rsidR="00323EC5" w:rsidRPr="001E0C6F" w:rsidDel="00323EC5" w:rsidRDefault="00323EC5" w:rsidP="008C31A7">
            <w:pPr>
              <w:spacing w:line="300" w:lineRule="exact"/>
              <w:rPr>
                <w:ins w:id="1904" w:author="慈子 伊藤" w:date="2024-06-10T13:56:00Z" w16du:dateUtc="2024-06-10T04:56:00Z"/>
                <w:rFonts w:asciiTheme="minorEastAsia" w:hAnsiTheme="minorEastAsia"/>
                <w:szCs w:val="21"/>
              </w:rPr>
            </w:pPr>
            <w:ins w:id="1905" w:author="慈子 伊藤" w:date="2024-06-10T13:56:00Z" w16du:dateUtc="2024-06-10T04:56:00Z">
              <w:r>
                <w:rPr>
                  <w:rFonts w:asciiTheme="minorEastAsia" w:hAnsiTheme="minorEastAsia" w:hint="eastAsia"/>
                  <w:szCs w:val="21"/>
                </w:rPr>
                <w:t>遠隔死亡診断補助加算</w:t>
              </w:r>
            </w:ins>
          </w:p>
        </w:tc>
        <w:tc>
          <w:tcPr>
            <w:tcW w:w="921" w:type="dxa"/>
            <w:gridSpan w:val="2"/>
            <w:tcBorders>
              <w:top w:val="single" w:sz="4" w:space="0" w:color="000000"/>
              <w:left w:val="nil"/>
              <w:bottom w:val="single" w:sz="4" w:space="0" w:color="000000"/>
              <w:right w:val="single" w:sz="4" w:space="0" w:color="auto"/>
            </w:tcBorders>
          </w:tcPr>
          <w:p w14:paraId="308BF314" w14:textId="5D32201C" w:rsidR="00323EC5" w:rsidRDefault="00323EC5" w:rsidP="008C31A7">
            <w:pPr>
              <w:spacing w:line="300" w:lineRule="exact"/>
              <w:jc w:val="right"/>
              <w:rPr>
                <w:ins w:id="1906" w:author="慈子 伊藤" w:date="2024-06-10T13:56:00Z" w16du:dateUtc="2024-06-10T04:56:00Z"/>
                <w:rFonts w:asciiTheme="minorEastAsia" w:hAnsiTheme="minorEastAsia"/>
                <w:szCs w:val="21"/>
              </w:rPr>
            </w:pPr>
            <w:ins w:id="1907" w:author="慈子 伊藤" w:date="2024-06-10T13:57:00Z" w16du:dateUtc="2024-06-10T04:57:00Z">
              <w:r>
                <w:rPr>
                  <w:rFonts w:asciiTheme="minorEastAsia" w:hAnsiTheme="minorEastAsia" w:hint="eastAsia"/>
                  <w:szCs w:val="21"/>
                </w:rPr>
                <w:t>1,500</w:t>
              </w:r>
            </w:ins>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tcPr>
          <w:p w14:paraId="03F92235" w14:textId="13608D86" w:rsidR="00323EC5" w:rsidRPr="001E0C6F" w:rsidRDefault="00323EC5" w:rsidP="008C31A7">
            <w:pPr>
              <w:spacing w:line="300" w:lineRule="exact"/>
              <w:jc w:val="right"/>
              <w:rPr>
                <w:ins w:id="1908" w:author="慈子 伊藤" w:date="2024-06-10T13:56:00Z" w16du:dateUtc="2024-06-10T04:56:00Z"/>
                <w:rFonts w:asciiTheme="minorEastAsia" w:hAnsiTheme="minorEastAsia"/>
                <w:szCs w:val="21"/>
              </w:rPr>
            </w:pPr>
            <w:ins w:id="1909" w:author="慈子 伊藤" w:date="2024-06-10T13:57:00Z" w16du:dateUtc="2024-06-10T04:57:00Z">
              <w:r>
                <w:rPr>
                  <w:rFonts w:asciiTheme="minorEastAsia" w:hAnsiTheme="minorEastAsia" w:hint="eastAsia"/>
                  <w:szCs w:val="21"/>
                </w:rPr>
                <w:t>150</w:t>
              </w:r>
            </w:ins>
          </w:p>
        </w:tc>
        <w:tc>
          <w:tcPr>
            <w:tcW w:w="1347" w:type="dxa"/>
            <w:tcBorders>
              <w:top w:val="single" w:sz="4" w:space="0" w:color="000000"/>
              <w:left w:val="nil"/>
              <w:bottom w:val="single" w:sz="4" w:space="0" w:color="000000"/>
              <w:right w:val="single" w:sz="4" w:space="0" w:color="auto"/>
            </w:tcBorders>
            <w:shd w:val="clear" w:color="auto" w:fill="auto"/>
            <w:vAlign w:val="center"/>
          </w:tcPr>
          <w:p w14:paraId="07A1F9DD" w14:textId="3388CE35" w:rsidR="00323EC5" w:rsidRDefault="00323EC5" w:rsidP="008C31A7">
            <w:pPr>
              <w:spacing w:line="300" w:lineRule="exact"/>
              <w:jc w:val="right"/>
              <w:rPr>
                <w:ins w:id="1910" w:author="慈子 伊藤" w:date="2024-06-10T13:56:00Z" w16du:dateUtc="2024-06-10T04:56:00Z"/>
                <w:rFonts w:asciiTheme="minorEastAsia" w:hAnsiTheme="minorEastAsia"/>
                <w:szCs w:val="21"/>
              </w:rPr>
            </w:pPr>
            <w:ins w:id="1911" w:author="慈子 伊藤" w:date="2024-06-10T13:57:00Z" w16du:dateUtc="2024-06-10T04:57:00Z">
              <w:r>
                <w:rPr>
                  <w:rFonts w:asciiTheme="minorEastAsia" w:hAnsiTheme="minorEastAsia" w:hint="eastAsia"/>
                  <w:szCs w:val="21"/>
                </w:rPr>
                <w:t>300</w:t>
              </w:r>
            </w:ins>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6BFB4602" w14:textId="630566ED" w:rsidR="00323EC5" w:rsidRDefault="00323EC5" w:rsidP="008C31A7">
            <w:pPr>
              <w:spacing w:line="300" w:lineRule="exact"/>
              <w:jc w:val="right"/>
              <w:rPr>
                <w:ins w:id="1912" w:author="慈子 伊藤" w:date="2024-06-10T13:56:00Z" w16du:dateUtc="2024-06-10T04:56:00Z"/>
                <w:rFonts w:asciiTheme="minorEastAsia" w:hAnsiTheme="minorEastAsia"/>
                <w:szCs w:val="21"/>
              </w:rPr>
            </w:pPr>
            <w:ins w:id="1913" w:author="慈子 伊藤" w:date="2024-06-10T13:57:00Z" w16du:dateUtc="2024-06-10T04:57:00Z">
              <w:r>
                <w:rPr>
                  <w:rFonts w:asciiTheme="minorEastAsia" w:hAnsiTheme="minorEastAsia" w:hint="eastAsia"/>
                  <w:szCs w:val="21"/>
                </w:rPr>
                <w:t>450</w:t>
              </w:r>
            </w:ins>
          </w:p>
        </w:tc>
      </w:tr>
    </w:tbl>
    <w:p w14:paraId="02DC8467" w14:textId="77777777" w:rsidR="009E3390" w:rsidRDefault="009E3390" w:rsidP="009E3390">
      <w:pPr>
        <w:spacing w:line="300" w:lineRule="exact"/>
        <w:ind w:left="315" w:hangingChars="150" w:hanging="315"/>
        <w:rPr>
          <w:moveTo w:id="1914" w:author="MURATA" w:date="2018-12-14T19:35:00Z"/>
          <w:rFonts w:asciiTheme="minorEastAsia" w:hAnsiTheme="minorEastAsia"/>
          <w:szCs w:val="21"/>
        </w:rPr>
      </w:pPr>
      <w:moveToRangeStart w:id="1915" w:author="MURATA" w:date="2018-12-14T19:35:00Z" w:name="move532579477"/>
      <w:moveTo w:id="1916" w:author="MURATA" w:date="2018-12-14T19:35:00Z">
        <w:r w:rsidRPr="007A772D">
          <w:rPr>
            <w:rFonts w:asciiTheme="minorEastAsia" w:hAnsiTheme="minorEastAsia" w:cs="ＭＳ 明朝" w:hint="eastAsia"/>
            <w:szCs w:val="21"/>
          </w:rPr>
          <w:t>※</w:t>
        </w:r>
        <w:r>
          <w:rPr>
            <w:rFonts w:asciiTheme="minorEastAsia" w:hAnsiTheme="minorEastAsia" w:cs="ＭＳ 明朝" w:hint="eastAsia"/>
            <w:szCs w:val="21"/>
          </w:rPr>
          <w:t xml:space="preserve"> </w:t>
        </w:r>
        <w:r w:rsidRPr="007A772D">
          <w:rPr>
            <w:rFonts w:asciiTheme="minorEastAsia" w:hAnsiTheme="minorEastAsia"/>
            <w:szCs w:val="21"/>
          </w:rPr>
          <w:t>定期巡回</w:t>
        </w:r>
        <w:r>
          <w:rPr>
            <w:rFonts w:asciiTheme="minorEastAsia" w:hAnsiTheme="minorEastAsia" w:hint="eastAsia"/>
            <w:szCs w:val="21"/>
          </w:rPr>
          <w:t>・</w:t>
        </w:r>
        <w:r w:rsidRPr="007A772D">
          <w:rPr>
            <w:rFonts w:asciiTheme="minorEastAsia" w:hAnsiTheme="minorEastAsia"/>
            <w:szCs w:val="21"/>
          </w:rPr>
          <w:t>随時対応型訪問介護看護については</w:t>
        </w:r>
        <w:r>
          <w:rPr>
            <w:rFonts w:asciiTheme="minorEastAsia" w:hAnsiTheme="minorEastAsia" w:hint="eastAsia"/>
            <w:szCs w:val="21"/>
          </w:rPr>
          <w:t>、</w:t>
        </w:r>
        <w:r w:rsidRPr="007A772D">
          <w:rPr>
            <w:rFonts w:asciiTheme="minorEastAsia" w:hAnsiTheme="minorEastAsia"/>
            <w:szCs w:val="21"/>
          </w:rPr>
          <w:t xml:space="preserve">月の途中からの利用やショートステイ、　　</w:t>
        </w:r>
        <w:r>
          <w:rPr>
            <w:rFonts w:asciiTheme="minorEastAsia" w:hAnsiTheme="minorEastAsia" w:hint="eastAsia"/>
            <w:szCs w:val="21"/>
          </w:rPr>
          <w:t xml:space="preserve">　　</w:t>
        </w:r>
      </w:moveTo>
    </w:p>
    <w:p w14:paraId="60D00522" w14:textId="77777777" w:rsidR="009E3390" w:rsidRPr="007A772D" w:rsidRDefault="009E3390" w:rsidP="009E3390">
      <w:pPr>
        <w:spacing w:line="300" w:lineRule="exact"/>
        <w:ind w:left="315" w:hangingChars="150" w:hanging="315"/>
        <w:rPr>
          <w:moveTo w:id="1917" w:author="MURATA" w:date="2018-12-14T19:35:00Z"/>
          <w:rFonts w:asciiTheme="minorEastAsia" w:hAnsiTheme="minorEastAsia"/>
          <w:szCs w:val="21"/>
        </w:rPr>
      </w:pPr>
      <w:moveTo w:id="1918" w:author="MURATA" w:date="2018-12-14T19:35:00Z">
        <w:r>
          <w:rPr>
            <w:rFonts w:asciiTheme="minorEastAsia" w:hAnsiTheme="minorEastAsia" w:hint="eastAsia"/>
            <w:szCs w:val="21"/>
          </w:rPr>
          <w:t xml:space="preserve">　 </w:t>
        </w:r>
        <w:r w:rsidRPr="007A772D">
          <w:rPr>
            <w:rFonts w:asciiTheme="minorEastAsia" w:hAnsiTheme="minorEastAsia"/>
            <w:szCs w:val="21"/>
          </w:rPr>
          <w:t xml:space="preserve">入院等により日割り計算します。　</w:t>
        </w:r>
      </w:moveTo>
    </w:p>
    <w:p w14:paraId="2761DF85" w14:textId="77777777" w:rsidR="009E3390" w:rsidRPr="007A772D" w:rsidRDefault="009E3390" w:rsidP="009E3390">
      <w:pPr>
        <w:spacing w:line="300" w:lineRule="exact"/>
        <w:rPr>
          <w:moveTo w:id="1919" w:author="MURATA" w:date="2018-12-14T19:35:00Z"/>
          <w:rFonts w:asciiTheme="minorEastAsia" w:hAnsiTheme="minorEastAsia"/>
          <w:szCs w:val="21"/>
        </w:rPr>
      </w:pPr>
      <w:moveTo w:id="1920" w:author="MURATA" w:date="2018-12-14T19:35:00Z">
        <w:r w:rsidRPr="007A772D">
          <w:rPr>
            <w:rFonts w:asciiTheme="minorEastAsia" w:hAnsiTheme="minorEastAsia" w:cs="ＭＳ 明朝" w:hint="eastAsia"/>
            <w:szCs w:val="21"/>
          </w:rPr>
          <w:t>※</w:t>
        </w:r>
        <w:r w:rsidRPr="007A772D">
          <w:rPr>
            <w:rFonts w:asciiTheme="minorEastAsia" w:hAnsiTheme="minorEastAsia"/>
            <w:szCs w:val="21"/>
          </w:rPr>
          <w:t xml:space="preserve"> 自己負担は､上記料金の</w:t>
        </w:r>
        <w:r>
          <w:rPr>
            <w:rFonts w:asciiTheme="minorEastAsia" w:hAnsiTheme="minorEastAsia" w:hint="eastAsia"/>
            <w:szCs w:val="21"/>
          </w:rPr>
          <w:t>1</w:t>
        </w:r>
        <w:r w:rsidRPr="007A772D">
          <w:rPr>
            <w:rFonts w:asciiTheme="minorEastAsia" w:hAnsiTheme="minorEastAsia"/>
            <w:szCs w:val="21"/>
          </w:rPr>
          <w:t>割</w:t>
        </w:r>
        <w:r>
          <w:rPr>
            <w:rFonts w:asciiTheme="minorEastAsia" w:hAnsiTheme="minorEastAsia" w:hint="eastAsia"/>
            <w:szCs w:val="21"/>
          </w:rPr>
          <w:t>〜3</w:t>
        </w:r>
        <w:r w:rsidRPr="007A772D">
          <w:rPr>
            <w:rFonts w:asciiTheme="minorEastAsia" w:hAnsiTheme="minorEastAsia"/>
            <w:szCs w:val="21"/>
          </w:rPr>
          <w:t>割のご負担となります｡</w:t>
        </w:r>
      </w:moveTo>
    </w:p>
    <w:p w14:paraId="70C8A696" w14:textId="77777777" w:rsidR="009E3390" w:rsidRPr="007A772D" w:rsidDel="00576637" w:rsidRDefault="009E3390" w:rsidP="009E3390">
      <w:pPr>
        <w:spacing w:line="300" w:lineRule="exact"/>
        <w:rPr>
          <w:del w:id="1921" w:author="honobono-pc1" w:date="2022-10-25T13:49:00Z"/>
          <w:moveTo w:id="1922" w:author="MURATA" w:date="2018-12-14T19:35:00Z"/>
          <w:rFonts w:asciiTheme="minorEastAsia" w:hAnsiTheme="minorEastAsia"/>
          <w:szCs w:val="21"/>
        </w:rPr>
      </w:pPr>
      <w:moveTo w:id="1923" w:author="MURATA" w:date="2018-12-14T19:35:00Z">
        <w:r w:rsidRPr="007A772D">
          <w:rPr>
            <w:rFonts w:asciiTheme="minorEastAsia" w:hAnsiTheme="minorEastAsia" w:cs="ＭＳ 明朝" w:hint="eastAsia"/>
            <w:szCs w:val="21"/>
          </w:rPr>
          <w:t>※</w:t>
        </w:r>
        <w:r w:rsidRPr="007A772D">
          <w:rPr>
            <w:rFonts w:asciiTheme="minorEastAsia" w:hAnsiTheme="minorEastAsia"/>
            <w:szCs w:val="21"/>
          </w:rPr>
          <w:t xml:space="preserve"> 保険の種類､割合､公費､高額医療費の現物化などに</w:t>
        </w:r>
        <w:r>
          <w:rPr>
            <w:rFonts w:asciiTheme="minorEastAsia" w:hAnsiTheme="minorEastAsia" w:hint="eastAsia"/>
            <w:szCs w:val="21"/>
          </w:rPr>
          <w:t>よ</w:t>
        </w:r>
        <w:r w:rsidRPr="007A772D">
          <w:rPr>
            <w:rFonts w:asciiTheme="minorEastAsia" w:hAnsiTheme="minorEastAsia"/>
            <w:szCs w:val="21"/>
          </w:rPr>
          <w:t>り自己負担額は</w:t>
        </w:r>
        <w:r>
          <w:rPr>
            <w:rFonts w:asciiTheme="minorEastAsia" w:hAnsiTheme="minorEastAsia" w:hint="eastAsia"/>
            <w:szCs w:val="21"/>
          </w:rPr>
          <w:t>異なります</w:t>
        </w:r>
        <w:r w:rsidRPr="007A772D">
          <w:rPr>
            <w:rFonts w:asciiTheme="minorEastAsia" w:hAnsiTheme="minorEastAsia"/>
            <w:szCs w:val="21"/>
          </w:rPr>
          <w:t>｡</w:t>
        </w:r>
      </w:moveTo>
    </w:p>
    <w:moveToRangeEnd w:id="1915"/>
    <w:p w14:paraId="1D085CEC" w14:textId="53B74526" w:rsidR="001C58F1" w:rsidRDefault="00587068">
      <w:pPr>
        <w:spacing w:line="300" w:lineRule="exact"/>
        <w:rPr>
          <w:ins w:id="1924" w:author="torigoe.yasuhiro@outlook.jp" w:date="2021-03-28T01:26:00Z"/>
          <w:rFonts w:asciiTheme="minorEastAsia" w:hAnsiTheme="minorEastAsia"/>
          <w:color w:val="FF0000"/>
          <w:szCs w:val="21"/>
        </w:rPr>
        <w:pPrChange w:id="1925" w:author="honobono-pc1" w:date="2022-10-25T13:49:00Z">
          <w:pPr>
            <w:spacing w:line="300" w:lineRule="exact"/>
            <w:ind w:left="283" w:hangingChars="135" w:hanging="283"/>
          </w:pPr>
        </w:pPrChange>
      </w:pPr>
      <w:ins w:id="1926" w:author="torigoe.yasuhiro@outlook.jp" w:date="2021-03-28T01:25:00Z">
        <w:del w:id="1927" w:author="honobono-pc1" w:date="2022-10-25T13:49:00Z">
          <w:r w:rsidRPr="00587068" w:rsidDel="00576637">
            <w:rPr>
              <w:rFonts w:asciiTheme="minorEastAsia" w:hAnsiTheme="minorEastAsia" w:hint="eastAsia"/>
              <w:color w:val="FF0000"/>
              <w:szCs w:val="21"/>
              <w:rPrChange w:id="1928" w:author="torigoe.yasuhiro@outlook.jp" w:date="2021-03-28T01:26:00Z">
                <w:rPr>
                  <w:rFonts w:asciiTheme="minorEastAsia" w:hAnsiTheme="minorEastAsia" w:hint="eastAsia"/>
                  <w:szCs w:val="21"/>
                </w:rPr>
              </w:rPrChange>
            </w:rPr>
            <w:delText>※</w:delText>
          </w:r>
          <w:r w:rsidRPr="00587068" w:rsidDel="00576637">
            <w:rPr>
              <w:rFonts w:asciiTheme="minorEastAsia" w:hAnsiTheme="minorEastAsia"/>
              <w:color w:val="FF0000"/>
              <w:szCs w:val="21"/>
              <w:rPrChange w:id="1929" w:author="torigoe.yasuhiro@outlook.jp" w:date="2021-03-28T01:26:00Z">
                <w:rPr>
                  <w:rFonts w:asciiTheme="minorEastAsia" w:hAnsiTheme="minorEastAsia"/>
                  <w:szCs w:val="21"/>
                </w:rPr>
              </w:rPrChange>
            </w:rPr>
            <w:delText xml:space="preserve"> </w:delText>
          </w:r>
          <w:r w:rsidRPr="00587068" w:rsidDel="00576637">
            <w:rPr>
              <w:rFonts w:asciiTheme="minorEastAsia" w:hAnsiTheme="minorEastAsia" w:hint="eastAsia"/>
              <w:color w:val="FF0000"/>
              <w:szCs w:val="21"/>
              <w:rPrChange w:id="1930" w:author="torigoe.yasuhiro@outlook.jp" w:date="2021-03-28T01:26:00Z">
                <w:rPr>
                  <w:rFonts w:asciiTheme="minorEastAsia" w:hAnsiTheme="minorEastAsia" w:hint="eastAsia"/>
                  <w:szCs w:val="21"/>
                </w:rPr>
              </w:rPrChange>
            </w:rPr>
            <w:delText>新型コロナウイルス感染症に対応するための特例的な評価として、全てのサービスについて、令和３年４月１日から９月末までの間、基本報酬に</w:delText>
          </w:r>
          <w:r w:rsidRPr="00587068" w:rsidDel="00576637">
            <w:rPr>
              <w:rFonts w:asciiTheme="minorEastAsia" w:hAnsiTheme="minorEastAsia"/>
              <w:color w:val="FF0000"/>
              <w:szCs w:val="21"/>
              <w:rPrChange w:id="1931" w:author="torigoe.yasuhiro@outlook.jp" w:date="2021-03-28T01:26:00Z">
                <w:rPr>
                  <w:rFonts w:asciiTheme="minorEastAsia" w:hAnsiTheme="minorEastAsia"/>
                  <w:szCs w:val="21"/>
                </w:rPr>
              </w:rPrChange>
            </w:rPr>
            <w:delText>0.1％上乗せする。</w:delText>
          </w:r>
        </w:del>
      </w:ins>
    </w:p>
    <w:bookmarkEnd w:id="839"/>
    <w:p w14:paraId="38E4A8C9" w14:textId="4D0471A7" w:rsidR="00587068" w:rsidRPr="00587068" w:rsidDel="00DA2349" w:rsidRDefault="00587068">
      <w:pPr>
        <w:spacing w:line="300" w:lineRule="exact"/>
        <w:ind w:left="283" w:hangingChars="135" w:hanging="283"/>
        <w:rPr>
          <w:del w:id="1932" w:author="鳥越 理美子" w:date="2021-04-11T15:23:00Z"/>
          <w:rFonts w:asciiTheme="minorEastAsia" w:hAnsiTheme="minorEastAsia"/>
          <w:color w:val="FF0000"/>
          <w:szCs w:val="21"/>
          <w:rPrChange w:id="1933" w:author="torigoe.yasuhiro@outlook.jp" w:date="2021-03-28T01:26:00Z">
            <w:rPr>
              <w:del w:id="1934" w:author="鳥越 理美子" w:date="2021-04-11T15:23:00Z"/>
              <w:rFonts w:asciiTheme="minorEastAsia" w:hAnsiTheme="minorEastAsia"/>
              <w:szCs w:val="21"/>
            </w:rPr>
          </w:rPrChange>
        </w:rPr>
        <w:pPrChange w:id="1935" w:author="torigoe.yasuhiro@outlook.jp" w:date="2021-03-28T01:26:00Z">
          <w:pPr>
            <w:spacing w:line="300" w:lineRule="exact"/>
            <w:ind w:left="630" w:hangingChars="300" w:hanging="630"/>
          </w:pPr>
        </w:pPrChange>
      </w:pPr>
    </w:p>
    <w:p w14:paraId="5ECA3BBF" w14:textId="77777777" w:rsidR="00226BAD" w:rsidRDefault="008C31A7">
      <w:pPr>
        <w:spacing w:line="300" w:lineRule="exact"/>
        <w:ind w:leftChars="100" w:left="840" w:hangingChars="300" w:hanging="630"/>
        <w:rPr>
          <w:ins w:id="1936" w:author="torigoe" w:date="2018-12-17T09:36:00Z"/>
          <w:rFonts w:asciiTheme="minorEastAsia" w:hAnsiTheme="minorEastAsia"/>
          <w:szCs w:val="21"/>
        </w:rPr>
      </w:pPr>
      <w:r>
        <w:rPr>
          <w:rFonts w:asciiTheme="minorEastAsia" w:hAnsiTheme="minorEastAsia" w:hint="eastAsia"/>
          <w:szCs w:val="21"/>
        </w:rPr>
        <w:t>※1　看護師等とは、保健師、看護師、准看護師又は理学療法士、作業療法士若しくは言語</w:t>
      </w:r>
    </w:p>
    <w:p w14:paraId="68B90DC4" w14:textId="157F764C" w:rsidR="008C31A7" w:rsidDel="00226BAD" w:rsidRDefault="00226BAD">
      <w:pPr>
        <w:spacing w:line="300" w:lineRule="exact"/>
        <w:ind w:leftChars="100" w:left="840" w:hangingChars="300" w:hanging="630"/>
        <w:rPr>
          <w:del w:id="1937" w:author="torigoe" w:date="2018-12-17T09:35:00Z"/>
          <w:rFonts w:asciiTheme="minorEastAsia" w:hAnsiTheme="minorEastAsia"/>
          <w:szCs w:val="21"/>
        </w:rPr>
        <w:pPrChange w:id="1938" w:author="MURATA" w:date="2018-12-14T19:36:00Z">
          <w:pPr>
            <w:spacing w:line="300" w:lineRule="exact"/>
            <w:ind w:left="630" w:hangingChars="300" w:hanging="630"/>
          </w:pPr>
        </w:pPrChange>
      </w:pPr>
      <w:ins w:id="1939" w:author="torigoe" w:date="2018-12-17T09:36:00Z">
        <w:r>
          <w:rPr>
            <w:rFonts w:asciiTheme="minorEastAsia" w:hAnsiTheme="minorEastAsia" w:hint="eastAsia"/>
            <w:szCs w:val="21"/>
          </w:rPr>
          <w:t xml:space="preserve">　　 </w:t>
        </w:r>
      </w:ins>
      <w:r w:rsidR="008C31A7">
        <w:rPr>
          <w:rFonts w:asciiTheme="minorEastAsia" w:hAnsiTheme="minorEastAsia" w:hint="eastAsia"/>
          <w:szCs w:val="21"/>
        </w:rPr>
        <w:t>聴</w:t>
      </w:r>
    </w:p>
    <w:p w14:paraId="3596BDF2" w14:textId="09A1E9A1" w:rsidR="001D29A6" w:rsidRDefault="008C31A7">
      <w:pPr>
        <w:spacing w:line="300" w:lineRule="exact"/>
        <w:ind w:leftChars="100" w:left="840" w:hangingChars="300" w:hanging="630"/>
        <w:rPr>
          <w:rFonts w:asciiTheme="minorEastAsia" w:hAnsiTheme="minorEastAsia"/>
          <w:szCs w:val="21"/>
        </w:rPr>
        <w:pPrChange w:id="1940" w:author="MURATA" w:date="2018-12-14T19:36:00Z">
          <w:pPr>
            <w:spacing w:line="300" w:lineRule="exact"/>
            <w:ind w:left="630" w:hangingChars="300" w:hanging="630"/>
          </w:pPr>
        </w:pPrChange>
      </w:pPr>
      <w:del w:id="1941" w:author="torigoe" w:date="2018-12-17T09:36:00Z">
        <w:r w:rsidDel="00226BAD">
          <w:rPr>
            <w:rFonts w:asciiTheme="minorEastAsia" w:hAnsiTheme="minorEastAsia" w:hint="eastAsia"/>
            <w:szCs w:val="21"/>
          </w:rPr>
          <w:delText xml:space="preserve">　　 </w:delText>
        </w:r>
      </w:del>
      <w:r>
        <w:rPr>
          <w:rFonts w:asciiTheme="minorEastAsia" w:hAnsiTheme="minorEastAsia" w:hint="eastAsia"/>
          <w:szCs w:val="21"/>
        </w:rPr>
        <w:t>覚士を含みます。</w:t>
      </w:r>
    </w:p>
    <w:p w14:paraId="59C94A9E" w14:textId="12A26FB3" w:rsidR="001D29A6" w:rsidRDefault="001D29A6">
      <w:pPr>
        <w:spacing w:line="300" w:lineRule="exact"/>
        <w:ind w:leftChars="100" w:left="840" w:hangingChars="300" w:hanging="630"/>
        <w:rPr>
          <w:rFonts w:asciiTheme="minorEastAsia" w:hAnsiTheme="minorEastAsia"/>
          <w:szCs w:val="21"/>
        </w:rPr>
        <w:pPrChange w:id="1942" w:author="MURATA" w:date="2018-12-14T19:36:00Z">
          <w:pPr>
            <w:spacing w:line="300" w:lineRule="exact"/>
            <w:ind w:left="630" w:hangingChars="300" w:hanging="630"/>
          </w:pPr>
        </w:pPrChange>
      </w:pPr>
      <w:r>
        <w:rPr>
          <w:rFonts w:asciiTheme="minorEastAsia" w:hAnsiTheme="minorEastAsia" w:hint="eastAsia"/>
          <w:szCs w:val="21"/>
        </w:rPr>
        <w:t xml:space="preserve">　　</w:t>
      </w:r>
      <w:r w:rsidR="00024CB2">
        <w:rPr>
          <w:rFonts w:asciiTheme="minorEastAsia" w:hAnsiTheme="minorEastAsia" w:hint="eastAsia"/>
          <w:szCs w:val="21"/>
        </w:rPr>
        <w:t xml:space="preserve"> </w:t>
      </w:r>
      <w:r w:rsidR="008C31A7" w:rsidRPr="007A772D">
        <w:rPr>
          <w:rFonts w:asciiTheme="minorEastAsia" w:hAnsiTheme="minorEastAsia"/>
          <w:szCs w:val="21"/>
        </w:rPr>
        <w:t>准看護師による訪問の場合</w:t>
      </w:r>
    </w:p>
    <w:p w14:paraId="369365CD" w14:textId="7CA3F00E" w:rsidR="001D29A6" w:rsidRDefault="001D29A6">
      <w:pPr>
        <w:spacing w:line="300" w:lineRule="exact"/>
        <w:ind w:leftChars="100" w:left="840" w:hangingChars="300" w:hanging="630"/>
        <w:rPr>
          <w:rFonts w:asciiTheme="minorEastAsia" w:hAnsiTheme="minorEastAsia"/>
          <w:szCs w:val="21"/>
        </w:rPr>
        <w:pPrChange w:id="1943" w:author="MURATA" w:date="2018-12-14T19:36:00Z">
          <w:pPr>
            <w:spacing w:line="300" w:lineRule="exact"/>
            <w:ind w:left="630" w:hangingChars="300" w:hanging="630"/>
          </w:pPr>
        </w:pPrChange>
      </w:pPr>
      <w:r>
        <w:rPr>
          <w:rFonts w:asciiTheme="minorEastAsia" w:hAnsiTheme="minorEastAsia" w:hint="eastAsia"/>
          <w:szCs w:val="21"/>
        </w:rPr>
        <w:t xml:space="preserve">　　</w:t>
      </w:r>
      <w:r w:rsidR="00024CB2">
        <w:rPr>
          <w:rFonts w:asciiTheme="minorEastAsia" w:hAnsiTheme="minorEastAsia" w:hint="eastAsia"/>
          <w:szCs w:val="21"/>
        </w:rPr>
        <w:t xml:space="preserve"> </w:t>
      </w:r>
      <w:r>
        <w:rPr>
          <w:rFonts w:asciiTheme="minorEastAsia" w:hAnsiTheme="minorEastAsia" w:hint="eastAsia"/>
          <w:szCs w:val="21"/>
        </w:rPr>
        <w:t>介護保険：</w:t>
      </w:r>
      <w:r w:rsidR="008C31A7" w:rsidRPr="007A772D">
        <w:rPr>
          <w:rFonts w:asciiTheme="minorEastAsia" w:hAnsiTheme="minorEastAsia"/>
          <w:szCs w:val="21"/>
        </w:rPr>
        <w:t>所定単位数に</w:t>
      </w:r>
      <w:r w:rsidR="00C54D5D">
        <w:rPr>
          <w:rFonts w:asciiTheme="minorEastAsia" w:hAnsiTheme="minorEastAsia"/>
          <w:szCs w:val="21"/>
        </w:rPr>
        <w:t>90/10</w:t>
      </w:r>
      <w:r w:rsidR="00C54D5D">
        <w:rPr>
          <w:rFonts w:asciiTheme="minorEastAsia" w:hAnsiTheme="minorEastAsia" w:hint="eastAsia"/>
          <w:szCs w:val="21"/>
        </w:rPr>
        <w:t>0</w:t>
      </w:r>
      <w:r w:rsidR="008C31A7" w:rsidRPr="007A772D">
        <w:rPr>
          <w:rFonts w:asciiTheme="minorEastAsia" w:hAnsiTheme="minorEastAsia"/>
          <w:szCs w:val="21"/>
        </w:rPr>
        <w:t>に乗じた単</w:t>
      </w:r>
      <w:r w:rsidR="00C54D5D">
        <w:rPr>
          <w:rFonts w:asciiTheme="minorEastAsia" w:hAnsiTheme="minorEastAsia"/>
          <w:szCs w:val="21"/>
        </w:rPr>
        <w:t>位数で</w:t>
      </w:r>
      <w:r w:rsidR="00C54D5D">
        <w:rPr>
          <w:rFonts w:asciiTheme="minorEastAsia" w:hAnsiTheme="minorEastAsia" w:hint="eastAsia"/>
          <w:szCs w:val="21"/>
        </w:rPr>
        <w:t>算</w:t>
      </w:r>
      <w:r w:rsidR="008C31A7" w:rsidRPr="007A772D">
        <w:rPr>
          <w:rFonts w:asciiTheme="minorEastAsia" w:hAnsiTheme="minorEastAsia"/>
          <w:szCs w:val="21"/>
        </w:rPr>
        <w:t>定</w:t>
      </w:r>
      <w:r w:rsidR="008C31A7">
        <w:rPr>
          <w:rFonts w:asciiTheme="minorEastAsia" w:hAnsiTheme="minorEastAsia" w:hint="eastAsia"/>
          <w:szCs w:val="21"/>
        </w:rPr>
        <w:t>します。</w:t>
      </w:r>
    </w:p>
    <w:p w14:paraId="4E512186" w14:textId="41E13713" w:rsidR="008C31A7" w:rsidRDefault="001D29A6">
      <w:pPr>
        <w:spacing w:line="300" w:lineRule="exact"/>
        <w:ind w:leftChars="100" w:left="840" w:hangingChars="300" w:hanging="630"/>
        <w:rPr>
          <w:rFonts w:asciiTheme="minorEastAsia" w:hAnsiTheme="minorEastAsia"/>
          <w:szCs w:val="21"/>
        </w:rPr>
        <w:pPrChange w:id="1944" w:author="MURATA" w:date="2018-12-14T19:36:00Z">
          <w:pPr>
            <w:spacing w:line="300" w:lineRule="exact"/>
            <w:ind w:left="630" w:hangingChars="300" w:hanging="630"/>
          </w:pPr>
        </w:pPrChange>
      </w:pPr>
      <w:r>
        <w:rPr>
          <w:rFonts w:asciiTheme="minorEastAsia" w:hAnsiTheme="minorEastAsia" w:hint="eastAsia"/>
          <w:szCs w:val="21"/>
        </w:rPr>
        <w:t xml:space="preserve">　　</w:t>
      </w:r>
      <w:r w:rsidR="00024CB2">
        <w:rPr>
          <w:rFonts w:asciiTheme="minorEastAsia" w:hAnsiTheme="minorEastAsia" w:hint="eastAsia"/>
          <w:szCs w:val="21"/>
        </w:rPr>
        <w:t xml:space="preserve"> </w:t>
      </w:r>
      <w:r w:rsidR="00C54D5D">
        <w:rPr>
          <w:rFonts w:asciiTheme="minorEastAsia" w:hAnsiTheme="minorEastAsia" w:hint="eastAsia"/>
          <w:szCs w:val="21"/>
        </w:rPr>
        <w:t>医療保険</w:t>
      </w:r>
      <w:r>
        <w:rPr>
          <w:rFonts w:asciiTheme="minorEastAsia" w:hAnsiTheme="minorEastAsia" w:hint="eastAsia"/>
          <w:szCs w:val="21"/>
        </w:rPr>
        <w:t>：所定金額の</w:t>
      </w:r>
      <w:r w:rsidR="00BF37B1">
        <w:rPr>
          <w:rFonts w:asciiTheme="minorEastAsia" w:hAnsiTheme="minorEastAsia" w:hint="eastAsia"/>
          <w:szCs w:val="21"/>
        </w:rPr>
        <w:t>自己負担額に約</w:t>
      </w:r>
      <w:r w:rsidR="00C54D5D">
        <w:rPr>
          <w:rFonts w:asciiTheme="minorEastAsia" w:hAnsiTheme="minorEastAsia" w:hint="eastAsia"/>
          <w:szCs w:val="21"/>
        </w:rPr>
        <w:t>90/100</w:t>
      </w:r>
      <w:r w:rsidR="00BF37B1">
        <w:rPr>
          <w:rFonts w:asciiTheme="minorEastAsia" w:hAnsiTheme="minorEastAsia" w:hint="eastAsia"/>
          <w:szCs w:val="21"/>
        </w:rPr>
        <w:t>を乗じた金額で算定します</w:t>
      </w:r>
      <w:r w:rsidR="00C54D5D">
        <w:rPr>
          <w:rFonts w:asciiTheme="minorEastAsia" w:hAnsiTheme="minorEastAsia" w:hint="eastAsia"/>
          <w:szCs w:val="21"/>
        </w:rPr>
        <w:t>。</w:t>
      </w:r>
    </w:p>
    <w:p w14:paraId="197FE048" w14:textId="27BE1CB5" w:rsidR="008C31A7" w:rsidRDefault="008C31A7">
      <w:pPr>
        <w:spacing w:line="300" w:lineRule="exact"/>
        <w:ind w:leftChars="100" w:left="735" w:hangingChars="250" w:hanging="525"/>
        <w:rPr>
          <w:rFonts w:asciiTheme="minorEastAsia" w:hAnsiTheme="minorEastAsia"/>
          <w:szCs w:val="21"/>
        </w:rPr>
        <w:pPrChange w:id="1945" w:author="MURATA" w:date="2018-12-14T19:36:00Z">
          <w:pPr>
            <w:spacing w:line="300" w:lineRule="exact"/>
            <w:ind w:left="525" w:hangingChars="250" w:hanging="525"/>
          </w:pPr>
        </w:pPrChange>
      </w:pPr>
      <w:r w:rsidRPr="007A772D">
        <w:rPr>
          <w:rFonts w:asciiTheme="minorEastAsia" w:hAnsiTheme="minorEastAsia" w:cs="ＭＳ 明朝" w:hint="eastAsia"/>
          <w:szCs w:val="21"/>
        </w:rPr>
        <w:t>※</w:t>
      </w:r>
      <w:r>
        <w:rPr>
          <w:rFonts w:asciiTheme="minorEastAsia" w:hAnsiTheme="minorEastAsia" w:cs="ＭＳ 明朝" w:hint="eastAsia"/>
          <w:szCs w:val="21"/>
        </w:rPr>
        <w:t>2</w:t>
      </w:r>
      <w:r>
        <w:rPr>
          <w:rFonts w:asciiTheme="minorEastAsia" w:hAnsiTheme="minorEastAsia" w:cs="ＭＳ 明朝"/>
          <w:szCs w:val="21"/>
        </w:rPr>
        <w:t xml:space="preserve">  </w:t>
      </w:r>
      <w:r w:rsidRPr="007A772D">
        <w:rPr>
          <w:rFonts w:asciiTheme="minorEastAsia" w:hAnsiTheme="minorEastAsia"/>
          <w:szCs w:val="21"/>
        </w:rPr>
        <w:t>理学療法士等とは</w:t>
      </w:r>
      <w:r>
        <w:rPr>
          <w:rFonts w:asciiTheme="minorEastAsia" w:hAnsiTheme="minorEastAsia" w:hint="eastAsia"/>
          <w:szCs w:val="21"/>
        </w:rPr>
        <w:t>、</w:t>
      </w:r>
      <w:r w:rsidRPr="007A772D">
        <w:rPr>
          <w:rFonts w:asciiTheme="minorEastAsia" w:hAnsiTheme="minorEastAsia"/>
          <w:szCs w:val="21"/>
        </w:rPr>
        <w:t>理学療法士</w:t>
      </w:r>
      <w:r>
        <w:rPr>
          <w:rFonts w:asciiTheme="minorEastAsia" w:hAnsiTheme="minorEastAsia" w:hint="eastAsia"/>
          <w:szCs w:val="21"/>
        </w:rPr>
        <w:t>、</w:t>
      </w:r>
      <w:r w:rsidRPr="007A772D">
        <w:rPr>
          <w:rFonts w:asciiTheme="minorEastAsia" w:hAnsiTheme="minorEastAsia"/>
          <w:szCs w:val="21"/>
        </w:rPr>
        <w:t>作業療法士</w:t>
      </w:r>
      <w:r>
        <w:rPr>
          <w:rFonts w:asciiTheme="minorEastAsia" w:hAnsiTheme="minorEastAsia" w:hint="eastAsia"/>
          <w:szCs w:val="21"/>
        </w:rPr>
        <w:t>又は</w:t>
      </w:r>
      <w:r w:rsidRPr="007A772D">
        <w:rPr>
          <w:rFonts w:asciiTheme="minorEastAsia" w:hAnsiTheme="minorEastAsia"/>
          <w:szCs w:val="21"/>
        </w:rPr>
        <w:t>言語聴覚士を含</w:t>
      </w:r>
      <w:r>
        <w:rPr>
          <w:rFonts w:asciiTheme="minorEastAsia" w:hAnsiTheme="minorEastAsia" w:hint="eastAsia"/>
          <w:szCs w:val="21"/>
        </w:rPr>
        <w:t>みます。</w:t>
      </w:r>
      <w:r w:rsidRPr="007A772D">
        <w:rPr>
          <w:rFonts w:asciiTheme="minorEastAsia" w:hAnsiTheme="minorEastAsia"/>
          <w:szCs w:val="21"/>
        </w:rPr>
        <w:t>1日につき2回を超えて訪問看護を行う場合</w:t>
      </w:r>
      <w:r>
        <w:rPr>
          <w:rFonts w:asciiTheme="minorEastAsia" w:hAnsiTheme="minorEastAsia" w:hint="eastAsia"/>
          <w:szCs w:val="21"/>
        </w:rPr>
        <w:t>、</w:t>
      </w:r>
      <w:r w:rsidRPr="007A772D">
        <w:rPr>
          <w:rFonts w:asciiTheme="minorEastAsia" w:hAnsiTheme="minorEastAsia"/>
          <w:szCs w:val="21"/>
        </w:rPr>
        <w:t>1回につき所定単位数に90/100に乗じた単位数で算定</w:t>
      </w:r>
      <w:r>
        <w:rPr>
          <w:rFonts w:asciiTheme="minorEastAsia" w:hAnsiTheme="minorEastAsia" w:hint="eastAsia"/>
          <w:szCs w:val="21"/>
        </w:rPr>
        <w:t>します。6</w:t>
      </w:r>
      <w:r w:rsidRPr="007A772D">
        <w:rPr>
          <w:rFonts w:asciiTheme="minorEastAsia" w:hAnsiTheme="minorEastAsia"/>
          <w:szCs w:val="21"/>
        </w:rPr>
        <w:t>回/週を限度と</w:t>
      </w:r>
      <w:r>
        <w:rPr>
          <w:rFonts w:asciiTheme="minorEastAsia" w:hAnsiTheme="minorEastAsia" w:hint="eastAsia"/>
          <w:szCs w:val="21"/>
        </w:rPr>
        <w:t>します</w:t>
      </w:r>
      <w:r w:rsidRPr="007A772D">
        <w:rPr>
          <w:rFonts w:asciiTheme="minorEastAsia" w:hAnsiTheme="minorEastAsia"/>
          <w:szCs w:val="21"/>
        </w:rPr>
        <w:t>。</w:t>
      </w:r>
    </w:p>
    <w:p w14:paraId="00E94DB8" w14:textId="77777777" w:rsidR="001C58F1" w:rsidRDefault="001C58F1">
      <w:pPr>
        <w:spacing w:line="300" w:lineRule="exact"/>
        <w:ind w:leftChars="100" w:left="210"/>
        <w:rPr>
          <w:rFonts w:asciiTheme="minorEastAsia" w:hAnsiTheme="minorEastAsia"/>
          <w:szCs w:val="21"/>
        </w:rPr>
        <w:pPrChange w:id="1946" w:author="MURATA" w:date="2018-12-14T19:36:00Z">
          <w:pPr>
            <w:spacing w:line="300" w:lineRule="exact"/>
          </w:pPr>
        </w:pPrChange>
      </w:pPr>
      <w:r w:rsidRPr="007A772D">
        <w:rPr>
          <w:rFonts w:asciiTheme="minorEastAsia" w:hAnsiTheme="minorEastAsia" w:cs="ＭＳ 明朝" w:hint="eastAsia"/>
          <w:szCs w:val="21"/>
        </w:rPr>
        <w:t>※</w:t>
      </w:r>
      <w:r>
        <w:rPr>
          <w:rFonts w:asciiTheme="minorEastAsia" w:hAnsiTheme="minorEastAsia" w:cs="ＭＳ 明朝" w:hint="eastAsia"/>
          <w:szCs w:val="21"/>
        </w:rPr>
        <w:t>3</w:t>
      </w:r>
      <w:r w:rsidRPr="007A772D">
        <w:rPr>
          <w:rFonts w:asciiTheme="minorEastAsia" w:hAnsiTheme="minorEastAsia"/>
          <w:szCs w:val="21"/>
        </w:rPr>
        <w:t xml:space="preserve"> </w:t>
      </w:r>
      <w:r>
        <w:rPr>
          <w:rFonts w:asciiTheme="minorEastAsia" w:hAnsiTheme="minorEastAsia"/>
          <w:szCs w:val="21"/>
        </w:rPr>
        <w:t xml:space="preserve"> </w:t>
      </w:r>
      <w:r w:rsidRPr="007A772D">
        <w:rPr>
          <w:rFonts w:asciiTheme="minorEastAsia" w:hAnsiTheme="minorEastAsia"/>
          <w:szCs w:val="21"/>
        </w:rPr>
        <w:t>厚生労働大臣が定める疾病等</w:t>
      </w:r>
    </w:p>
    <w:tbl>
      <w:tblPr>
        <w:tblStyle w:val="a3"/>
        <w:tblW w:w="9072" w:type="dxa"/>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947" w:author="MURATA" w:date="2018-12-14T19:36:00Z">
          <w:tblPr>
            <w:tblStyle w:val="a3"/>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835"/>
        <w:gridCol w:w="2976"/>
        <w:gridCol w:w="3261"/>
        <w:tblGridChange w:id="1948">
          <w:tblGrid>
            <w:gridCol w:w="210"/>
            <w:gridCol w:w="2625"/>
            <w:gridCol w:w="210"/>
            <w:gridCol w:w="2766"/>
            <w:gridCol w:w="210"/>
            <w:gridCol w:w="3051"/>
            <w:gridCol w:w="210"/>
          </w:tblGrid>
        </w:tblGridChange>
      </w:tblGrid>
      <w:tr w:rsidR="001C58F1" w14:paraId="63F51483" w14:textId="77777777" w:rsidTr="009E3390">
        <w:trPr>
          <w:trPrChange w:id="1949" w:author="MURATA" w:date="2018-12-14T19:36:00Z">
            <w:trPr>
              <w:gridAfter w:val="0"/>
            </w:trPr>
          </w:trPrChange>
        </w:trPr>
        <w:tc>
          <w:tcPr>
            <w:tcW w:w="2835" w:type="dxa"/>
            <w:tcPrChange w:id="1950" w:author="MURATA" w:date="2018-12-14T19:36:00Z">
              <w:tcPr>
                <w:tcW w:w="2835" w:type="dxa"/>
                <w:gridSpan w:val="2"/>
              </w:tcPr>
            </w:tcPrChange>
          </w:tcPr>
          <w:p w14:paraId="11573F66"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①末期の悪性腫瘍</w:t>
            </w:r>
          </w:p>
        </w:tc>
        <w:tc>
          <w:tcPr>
            <w:tcW w:w="2976" w:type="dxa"/>
            <w:tcPrChange w:id="1951" w:author="MURATA" w:date="2018-12-14T19:36:00Z">
              <w:tcPr>
                <w:tcW w:w="2976" w:type="dxa"/>
                <w:gridSpan w:val="2"/>
              </w:tcPr>
            </w:tcPrChange>
          </w:tcPr>
          <w:p w14:paraId="5B27DE55"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②多発性硬化症</w:t>
            </w:r>
          </w:p>
        </w:tc>
        <w:tc>
          <w:tcPr>
            <w:tcW w:w="3261" w:type="dxa"/>
            <w:tcPrChange w:id="1952" w:author="MURATA" w:date="2018-12-14T19:36:00Z">
              <w:tcPr>
                <w:tcW w:w="3261" w:type="dxa"/>
                <w:gridSpan w:val="2"/>
              </w:tcPr>
            </w:tcPrChange>
          </w:tcPr>
          <w:p w14:paraId="238943A7"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③重症筋無力症</w:t>
            </w:r>
          </w:p>
        </w:tc>
      </w:tr>
      <w:tr w:rsidR="001C58F1" w14:paraId="2EB30C83" w14:textId="77777777" w:rsidTr="009E3390">
        <w:trPr>
          <w:trPrChange w:id="1953" w:author="MURATA" w:date="2018-12-14T19:36:00Z">
            <w:trPr>
              <w:gridAfter w:val="0"/>
            </w:trPr>
          </w:trPrChange>
        </w:trPr>
        <w:tc>
          <w:tcPr>
            <w:tcW w:w="2835" w:type="dxa"/>
            <w:tcPrChange w:id="1954" w:author="MURATA" w:date="2018-12-14T19:36:00Z">
              <w:tcPr>
                <w:tcW w:w="2835" w:type="dxa"/>
                <w:gridSpan w:val="2"/>
              </w:tcPr>
            </w:tcPrChange>
          </w:tcPr>
          <w:p w14:paraId="4C20E44B"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④スモン</w:t>
            </w:r>
          </w:p>
        </w:tc>
        <w:tc>
          <w:tcPr>
            <w:tcW w:w="2976" w:type="dxa"/>
            <w:tcPrChange w:id="1955" w:author="MURATA" w:date="2018-12-14T19:36:00Z">
              <w:tcPr>
                <w:tcW w:w="2976" w:type="dxa"/>
                <w:gridSpan w:val="2"/>
              </w:tcPr>
            </w:tcPrChange>
          </w:tcPr>
          <w:p w14:paraId="24E2F102"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⑤筋萎縮性側索硬化症</w:t>
            </w:r>
          </w:p>
        </w:tc>
        <w:tc>
          <w:tcPr>
            <w:tcW w:w="3261" w:type="dxa"/>
            <w:tcPrChange w:id="1956" w:author="MURATA" w:date="2018-12-14T19:36:00Z">
              <w:tcPr>
                <w:tcW w:w="3261" w:type="dxa"/>
                <w:gridSpan w:val="2"/>
              </w:tcPr>
            </w:tcPrChange>
          </w:tcPr>
          <w:p w14:paraId="31449273"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⑥脊髄小脳変性症</w:t>
            </w:r>
          </w:p>
        </w:tc>
      </w:tr>
      <w:tr w:rsidR="001C58F1" w14:paraId="4AD32999" w14:textId="77777777" w:rsidTr="009E3390">
        <w:trPr>
          <w:trPrChange w:id="1957" w:author="MURATA" w:date="2018-12-14T19:36:00Z">
            <w:trPr>
              <w:gridAfter w:val="0"/>
            </w:trPr>
          </w:trPrChange>
        </w:trPr>
        <w:tc>
          <w:tcPr>
            <w:tcW w:w="2835" w:type="dxa"/>
            <w:tcPrChange w:id="1958" w:author="MURATA" w:date="2018-12-14T19:36:00Z">
              <w:tcPr>
                <w:tcW w:w="2835" w:type="dxa"/>
                <w:gridSpan w:val="2"/>
              </w:tcPr>
            </w:tcPrChange>
          </w:tcPr>
          <w:p w14:paraId="25F3C30D"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⑦ハンチントン病</w:t>
            </w:r>
          </w:p>
        </w:tc>
        <w:tc>
          <w:tcPr>
            <w:tcW w:w="2976" w:type="dxa"/>
            <w:tcPrChange w:id="1959" w:author="MURATA" w:date="2018-12-14T19:36:00Z">
              <w:tcPr>
                <w:tcW w:w="2976" w:type="dxa"/>
                <w:gridSpan w:val="2"/>
              </w:tcPr>
            </w:tcPrChange>
          </w:tcPr>
          <w:p w14:paraId="138E8BD0"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⑧進行性筋ジストロフィー症</w:t>
            </w:r>
          </w:p>
        </w:tc>
        <w:tc>
          <w:tcPr>
            <w:tcW w:w="3261" w:type="dxa"/>
            <w:tcPrChange w:id="1960" w:author="MURATA" w:date="2018-12-14T19:36:00Z">
              <w:tcPr>
                <w:tcW w:w="3261" w:type="dxa"/>
                <w:gridSpan w:val="2"/>
              </w:tcPr>
            </w:tcPrChange>
          </w:tcPr>
          <w:p w14:paraId="5E9665FB"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⑨多系統萎縮症</w:t>
            </w:r>
          </w:p>
        </w:tc>
      </w:tr>
      <w:tr w:rsidR="001C58F1" w14:paraId="4AC41059" w14:textId="77777777" w:rsidTr="009E3390">
        <w:trPr>
          <w:trPrChange w:id="1961" w:author="MURATA" w:date="2018-12-14T19:36:00Z">
            <w:trPr>
              <w:gridAfter w:val="0"/>
            </w:trPr>
          </w:trPrChange>
        </w:trPr>
        <w:tc>
          <w:tcPr>
            <w:tcW w:w="2835" w:type="dxa"/>
            <w:tcPrChange w:id="1962" w:author="MURATA" w:date="2018-12-14T19:36:00Z">
              <w:tcPr>
                <w:tcW w:w="2835" w:type="dxa"/>
                <w:gridSpan w:val="2"/>
              </w:tcPr>
            </w:tcPrChange>
          </w:tcPr>
          <w:p w14:paraId="21EF9D23"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⑩パーキンソン病関連疾患</w:t>
            </w:r>
          </w:p>
        </w:tc>
        <w:tc>
          <w:tcPr>
            <w:tcW w:w="2976" w:type="dxa"/>
            <w:tcPrChange w:id="1963" w:author="MURATA" w:date="2018-12-14T19:36:00Z">
              <w:tcPr>
                <w:tcW w:w="2976" w:type="dxa"/>
                <w:gridSpan w:val="2"/>
              </w:tcPr>
            </w:tcPrChange>
          </w:tcPr>
          <w:p w14:paraId="006C174B"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⑪プリオン病</w:t>
            </w:r>
          </w:p>
        </w:tc>
        <w:tc>
          <w:tcPr>
            <w:tcW w:w="3261" w:type="dxa"/>
            <w:tcPrChange w:id="1964" w:author="MURATA" w:date="2018-12-14T19:36:00Z">
              <w:tcPr>
                <w:tcW w:w="3261" w:type="dxa"/>
                <w:gridSpan w:val="2"/>
              </w:tcPr>
            </w:tcPrChange>
          </w:tcPr>
          <w:p w14:paraId="4DC647FA"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⑫亜急性硬化性全脳炎</w:t>
            </w:r>
          </w:p>
        </w:tc>
      </w:tr>
      <w:tr w:rsidR="001C58F1" w14:paraId="10E6ED0C" w14:textId="77777777" w:rsidTr="009E3390">
        <w:trPr>
          <w:trPrChange w:id="1965" w:author="MURATA" w:date="2018-12-14T19:36:00Z">
            <w:trPr>
              <w:gridAfter w:val="0"/>
            </w:trPr>
          </w:trPrChange>
        </w:trPr>
        <w:tc>
          <w:tcPr>
            <w:tcW w:w="2835" w:type="dxa"/>
            <w:tcPrChange w:id="1966" w:author="MURATA" w:date="2018-12-14T19:36:00Z">
              <w:tcPr>
                <w:tcW w:w="2835" w:type="dxa"/>
                <w:gridSpan w:val="2"/>
              </w:tcPr>
            </w:tcPrChange>
          </w:tcPr>
          <w:p w14:paraId="5EB3F30F"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⑬脊髄損傷</w:t>
            </w:r>
          </w:p>
        </w:tc>
        <w:tc>
          <w:tcPr>
            <w:tcW w:w="2976" w:type="dxa"/>
            <w:tcPrChange w:id="1967" w:author="MURATA" w:date="2018-12-14T19:36:00Z">
              <w:tcPr>
                <w:tcW w:w="2976" w:type="dxa"/>
                <w:gridSpan w:val="2"/>
              </w:tcPr>
            </w:tcPrChange>
          </w:tcPr>
          <w:p w14:paraId="3880604A"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⑭後天性免疫不全症候群</w:t>
            </w:r>
          </w:p>
        </w:tc>
        <w:tc>
          <w:tcPr>
            <w:tcW w:w="3261" w:type="dxa"/>
            <w:tcPrChange w:id="1968" w:author="MURATA" w:date="2018-12-14T19:36:00Z">
              <w:tcPr>
                <w:tcW w:w="3261" w:type="dxa"/>
                <w:gridSpan w:val="2"/>
              </w:tcPr>
            </w:tcPrChange>
          </w:tcPr>
          <w:p w14:paraId="2FFAC88E" w14:textId="77777777" w:rsidR="001C58F1" w:rsidRDefault="001C58F1" w:rsidP="009A5C4B">
            <w:pPr>
              <w:spacing w:line="300" w:lineRule="exact"/>
              <w:rPr>
                <w:rFonts w:asciiTheme="minorEastAsia" w:hAnsiTheme="minorEastAsia"/>
                <w:szCs w:val="21"/>
              </w:rPr>
            </w:pPr>
            <w:r>
              <w:rPr>
                <w:rFonts w:asciiTheme="minorEastAsia" w:hAnsiTheme="minorEastAsia" w:hint="eastAsia"/>
                <w:szCs w:val="21"/>
              </w:rPr>
              <w:t>⑮人工呼吸器を使用している</w:t>
            </w:r>
          </w:p>
          <w:p w14:paraId="42ECC8FA" w14:textId="77777777" w:rsidR="001C58F1" w:rsidRDefault="001C58F1" w:rsidP="009A5C4B">
            <w:pPr>
              <w:spacing w:line="300" w:lineRule="exact"/>
              <w:ind w:firstLineChars="100" w:firstLine="210"/>
              <w:rPr>
                <w:rFonts w:asciiTheme="minorEastAsia" w:hAnsiTheme="minorEastAsia"/>
                <w:szCs w:val="21"/>
              </w:rPr>
            </w:pPr>
            <w:r>
              <w:rPr>
                <w:rFonts w:asciiTheme="minorEastAsia" w:hAnsiTheme="minorEastAsia" w:hint="eastAsia"/>
                <w:szCs w:val="21"/>
              </w:rPr>
              <w:t>状態</w:t>
            </w:r>
          </w:p>
        </w:tc>
      </w:tr>
    </w:tbl>
    <w:p w14:paraId="7B2DD39E" w14:textId="34E5AF9C" w:rsidR="009E3390" w:rsidRPr="007A772D" w:rsidRDefault="009E3390" w:rsidP="009E3390">
      <w:pPr>
        <w:spacing w:line="300" w:lineRule="exact"/>
        <w:ind w:leftChars="100" w:left="210"/>
        <w:rPr>
          <w:moveTo w:id="1969" w:author="MURATA" w:date="2018-12-14T19:37:00Z"/>
          <w:rFonts w:asciiTheme="minorEastAsia" w:hAnsiTheme="minorEastAsia"/>
          <w:szCs w:val="21"/>
        </w:rPr>
      </w:pPr>
      <w:moveToRangeStart w:id="1970" w:author="MURATA" w:date="2018-12-14T19:37:00Z" w:name="move532579603"/>
      <w:moveTo w:id="1971" w:author="MURATA" w:date="2018-12-14T19:37:00Z">
        <w:r w:rsidRPr="007A772D">
          <w:rPr>
            <w:rFonts w:asciiTheme="minorEastAsia" w:hAnsiTheme="minorEastAsia" w:cs="ＭＳ 明朝" w:hint="eastAsia"/>
            <w:szCs w:val="21"/>
          </w:rPr>
          <w:t>※</w:t>
        </w:r>
        <w:del w:id="1972" w:author="MURATA" w:date="2018-12-14T19:38:00Z">
          <w:r w:rsidDel="009E3390">
            <w:rPr>
              <w:rFonts w:asciiTheme="minorEastAsia" w:hAnsiTheme="minorEastAsia" w:hint="eastAsia"/>
              <w:szCs w:val="21"/>
            </w:rPr>
            <w:delText>6</w:delText>
          </w:r>
        </w:del>
      </w:moveTo>
      <w:ins w:id="1973" w:author="MURATA" w:date="2018-12-14T19:38:00Z">
        <w:r>
          <w:rPr>
            <w:rFonts w:asciiTheme="minorEastAsia" w:hAnsiTheme="minorEastAsia" w:hint="eastAsia"/>
            <w:szCs w:val="21"/>
          </w:rPr>
          <w:t>4</w:t>
        </w:r>
      </w:ins>
      <w:moveTo w:id="1974" w:author="MURATA" w:date="2018-12-14T19:37:00Z">
        <w:r w:rsidRPr="007A772D">
          <w:rPr>
            <w:rFonts w:asciiTheme="minorEastAsia" w:hAnsiTheme="minorEastAsia"/>
            <w:szCs w:val="21"/>
          </w:rPr>
          <w:t xml:space="preserve"> </w:t>
        </w:r>
      </w:moveTo>
      <w:ins w:id="1975" w:author="torigoe" w:date="2018-12-25T15:39:00Z">
        <w:r w:rsidR="007644BD">
          <w:rPr>
            <w:rFonts w:asciiTheme="minorEastAsia" w:hAnsiTheme="minorEastAsia" w:hint="eastAsia"/>
            <w:szCs w:val="21"/>
          </w:rPr>
          <w:t xml:space="preserve"> </w:t>
        </w:r>
      </w:ins>
      <w:moveTo w:id="1976" w:author="MURATA" w:date="2018-12-14T19:37:00Z">
        <w:del w:id="1977" w:author="torigoe" w:date="2018-12-25T15:39:00Z">
          <w:r w:rsidDel="007644BD">
            <w:rPr>
              <w:rFonts w:asciiTheme="minorEastAsia" w:hAnsiTheme="minorEastAsia" w:hint="eastAsia"/>
              <w:szCs w:val="21"/>
            </w:rPr>
            <w:delText xml:space="preserve">　</w:delText>
          </w:r>
        </w:del>
        <w:r>
          <w:rPr>
            <w:rFonts w:asciiTheme="minorEastAsia" w:hAnsiTheme="minorEastAsia" w:hint="eastAsia"/>
            <w:szCs w:val="21"/>
          </w:rPr>
          <w:t>①</w:t>
        </w:r>
        <w:r w:rsidRPr="007A772D">
          <w:rPr>
            <w:rFonts w:asciiTheme="minorEastAsia" w:hAnsiTheme="minorEastAsia"/>
            <w:szCs w:val="21"/>
          </w:rPr>
          <w:t xml:space="preserve"> 自己腹膜</w:t>
        </w:r>
        <w:r>
          <w:rPr>
            <w:rFonts w:asciiTheme="minorEastAsia" w:hAnsiTheme="minorEastAsia" w:hint="eastAsia"/>
            <w:szCs w:val="21"/>
          </w:rPr>
          <w:t>灌流</w:t>
        </w:r>
        <w:r w:rsidRPr="007A772D">
          <w:rPr>
            <w:rFonts w:asciiTheme="minorEastAsia" w:hAnsiTheme="minorEastAsia"/>
            <w:szCs w:val="21"/>
          </w:rPr>
          <w:t>･血液透析･酸素療法･中心静脈栄養法･成分栄</w:t>
        </w:r>
        <w:r>
          <w:rPr>
            <w:rFonts w:asciiTheme="minorEastAsia" w:hAnsiTheme="minorEastAsia" w:hint="eastAsia"/>
            <w:szCs w:val="21"/>
          </w:rPr>
          <w:t>養</w:t>
        </w:r>
        <w:r w:rsidRPr="007A772D">
          <w:rPr>
            <w:rFonts w:asciiTheme="minorEastAsia" w:hAnsiTheme="minorEastAsia"/>
            <w:szCs w:val="21"/>
          </w:rPr>
          <w:t>経管栄養法</w:t>
        </w:r>
      </w:moveTo>
    </w:p>
    <w:p w14:paraId="281C45D7" w14:textId="6A8EB5D5" w:rsidR="009E3390" w:rsidRPr="007A772D" w:rsidRDefault="009E3390" w:rsidP="009E3390">
      <w:pPr>
        <w:spacing w:line="300" w:lineRule="exact"/>
        <w:ind w:leftChars="100" w:left="210"/>
        <w:rPr>
          <w:moveTo w:id="1978" w:author="MURATA" w:date="2018-12-14T19:37:00Z"/>
          <w:rFonts w:asciiTheme="minorEastAsia" w:hAnsiTheme="minorEastAsia"/>
          <w:szCs w:val="21"/>
        </w:rPr>
      </w:pPr>
      <w:moveTo w:id="1979" w:author="MURATA" w:date="2018-12-14T19:37:00Z">
        <w:r w:rsidRPr="007A772D">
          <w:rPr>
            <w:rFonts w:asciiTheme="minorEastAsia" w:hAnsiTheme="minorEastAsia"/>
            <w:szCs w:val="21"/>
          </w:rPr>
          <w:t xml:space="preserve">     </w:t>
        </w:r>
        <w:del w:id="1980" w:author="torigoe" w:date="2018-12-25T15:39:00Z">
          <w:r w:rsidRPr="007A772D" w:rsidDel="007644BD">
            <w:rPr>
              <w:rFonts w:asciiTheme="minorEastAsia" w:hAnsiTheme="minorEastAsia"/>
              <w:szCs w:val="21"/>
            </w:rPr>
            <w:delText xml:space="preserve"> </w:delText>
          </w:r>
        </w:del>
        <w:r>
          <w:rPr>
            <w:rFonts w:asciiTheme="minorEastAsia" w:hAnsiTheme="minorEastAsia" w:hint="eastAsia"/>
            <w:szCs w:val="21"/>
          </w:rPr>
          <w:t xml:space="preserve">　 </w:t>
        </w:r>
        <w:r w:rsidRPr="007A772D">
          <w:rPr>
            <w:rFonts w:asciiTheme="minorEastAsia" w:hAnsiTheme="minorEastAsia"/>
            <w:szCs w:val="21"/>
          </w:rPr>
          <w:t>自己導尿･人工呼吸･持続陽圧呼吸療法･自己疼痛･肺高血圧症患者</w:t>
        </w:r>
      </w:moveTo>
    </w:p>
    <w:p w14:paraId="5FB02318" w14:textId="7FE29520" w:rsidR="009E3390" w:rsidRPr="007A772D" w:rsidRDefault="009E3390" w:rsidP="009E3390">
      <w:pPr>
        <w:spacing w:line="300" w:lineRule="exact"/>
        <w:ind w:leftChars="100" w:left="210"/>
        <w:rPr>
          <w:moveTo w:id="1981" w:author="MURATA" w:date="2018-12-14T19:37:00Z"/>
          <w:rFonts w:asciiTheme="minorEastAsia" w:hAnsiTheme="minorEastAsia"/>
          <w:szCs w:val="21"/>
        </w:rPr>
      </w:pPr>
      <w:moveTo w:id="1982" w:author="MURATA" w:date="2018-12-14T19:37:00Z">
        <w:r w:rsidRPr="007A772D">
          <w:rPr>
            <w:rFonts w:asciiTheme="minorEastAsia" w:hAnsiTheme="minorEastAsia"/>
            <w:szCs w:val="21"/>
          </w:rPr>
          <w:t xml:space="preserve">     </w:t>
        </w:r>
        <w:del w:id="1983" w:author="torigoe" w:date="2018-12-25T15:39:00Z">
          <w:r w:rsidRPr="007A772D" w:rsidDel="007644BD">
            <w:rPr>
              <w:rFonts w:asciiTheme="minorEastAsia" w:hAnsiTheme="minorEastAsia"/>
              <w:szCs w:val="21"/>
            </w:rPr>
            <w:delText xml:space="preserve"> </w:delText>
          </w:r>
        </w:del>
        <w:r>
          <w:rPr>
            <w:rFonts w:asciiTheme="minorEastAsia" w:hAnsiTheme="minorEastAsia"/>
            <w:szCs w:val="21"/>
          </w:rPr>
          <w:t xml:space="preserve">   </w:t>
        </w:r>
        <w:r w:rsidRPr="007A772D">
          <w:rPr>
            <w:rFonts w:asciiTheme="minorEastAsia" w:hAnsiTheme="minorEastAsia"/>
            <w:szCs w:val="21"/>
          </w:rPr>
          <w:t>上記で医師より指導管理を受けている状態にある方</w:t>
        </w:r>
      </w:moveTo>
    </w:p>
    <w:p w14:paraId="033F2F55" w14:textId="327FEA48" w:rsidR="009E3390" w:rsidRPr="007A772D" w:rsidRDefault="009E3390" w:rsidP="009E3390">
      <w:pPr>
        <w:spacing w:line="300" w:lineRule="exact"/>
        <w:ind w:leftChars="100" w:left="210"/>
        <w:rPr>
          <w:moveTo w:id="1984" w:author="MURATA" w:date="2018-12-14T19:37:00Z"/>
          <w:rFonts w:asciiTheme="minorEastAsia" w:hAnsiTheme="minorEastAsia"/>
          <w:szCs w:val="21"/>
        </w:rPr>
      </w:pPr>
      <w:moveTo w:id="1985" w:author="MURATA" w:date="2018-12-14T19:37:00Z">
        <w:r w:rsidRPr="007A772D">
          <w:rPr>
            <w:rFonts w:asciiTheme="minorEastAsia" w:hAnsiTheme="minorEastAsia"/>
            <w:szCs w:val="21"/>
          </w:rPr>
          <w:t xml:space="preserve">   </w:t>
        </w:r>
        <w:r>
          <w:rPr>
            <w:rFonts w:asciiTheme="minorEastAsia" w:hAnsiTheme="minorEastAsia"/>
            <w:szCs w:val="21"/>
          </w:rPr>
          <w:t xml:space="preserve">  </w:t>
        </w:r>
        <w:del w:id="1986" w:author="torigoe" w:date="2018-12-25T15:39:00Z">
          <w:r w:rsidDel="007644BD">
            <w:rPr>
              <w:rFonts w:asciiTheme="minorEastAsia" w:hAnsiTheme="minorEastAsia"/>
              <w:szCs w:val="21"/>
            </w:rPr>
            <w:delText xml:space="preserve"> </w:delText>
          </w:r>
        </w:del>
        <w:r>
          <w:rPr>
            <w:rFonts w:asciiTheme="minorEastAsia" w:hAnsiTheme="minorEastAsia" w:hint="eastAsia"/>
            <w:szCs w:val="21"/>
          </w:rPr>
          <w:t>②</w:t>
        </w:r>
        <w:r w:rsidRPr="007A772D">
          <w:rPr>
            <w:rFonts w:asciiTheme="minorEastAsia" w:hAnsiTheme="minorEastAsia"/>
            <w:szCs w:val="21"/>
          </w:rPr>
          <w:t xml:space="preserve"> 人工肛門または人工膀胱を設置している状態にある方</w:t>
        </w:r>
      </w:moveTo>
    </w:p>
    <w:p w14:paraId="2A077AAA" w14:textId="704B9728" w:rsidR="009E3390" w:rsidRPr="007A772D" w:rsidRDefault="009E3390" w:rsidP="009E3390">
      <w:pPr>
        <w:spacing w:line="300" w:lineRule="exact"/>
        <w:ind w:leftChars="100" w:left="210"/>
        <w:rPr>
          <w:moveTo w:id="1987" w:author="MURATA" w:date="2018-12-14T19:37:00Z"/>
          <w:rFonts w:asciiTheme="minorEastAsia" w:hAnsiTheme="minorEastAsia"/>
          <w:szCs w:val="21"/>
        </w:rPr>
      </w:pPr>
      <w:moveTo w:id="1988" w:author="MURATA" w:date="2018-12-14T19:37:00Z">
        <w:r w:rsidRPr="007A772D">
          <w:rPr>
            <w:rFonts w:asciiTheme="minorEastAsia" w:hAnsiTheme="minorEastAsia"/>
            <w:szCs w:val="21"/>
          </w:rPr>
          <w:t xml:space="preserve">   </w:t>
        </w:r>
        <w:r>
          <w:rPr>
            <w:rFonts w:asciiTheme="minorEastAsia" w:hAnsiTheme="minorEastAsia"/>
            <w:szCs w:val="21"/>
          </w:rPr>
          <w:t xml:space="preserve">  </w:t>
        </w:r>
        <w:del w:id="1989" w:author="torigoe" w:date="2018-12-25T15:39:00Z">
          <w:r w:rsidDel="007644BD">
            <w:rPr>
              <w:rFonts w:asciiTheme="minorEastAsia" w:hAnsiTheme="minorEastAsia"/>
              <w:szCs w:val="21"/>
            </w:rPr>
            <w:delText xml:space="preserve"> </w:delText>
          </w:r>
        </w:del>
        <w:r>
          <w:rPr>
            <w:rFonts w:asciiTheme="minorEastAsia" w:hAnsiTheme="minorEastAsia" w:hint="eastAsia"/>
            <w:szCs w:val="21"/>
          </w:rPr>
          <w:t>③</w:t>
        </w:r>
        <w:r w:rsidRPr="007A772D">
          <w:rPr>
            <w:rFonts w:asciiTheme="minorEastAsia" w:hAnsiTheme="minorEastAsia"/>
            <w:szCs w:val="21"/>
          </w:rPr>
          <w:t xml:space="preserve"> 重度の褥瘡</w:t>
        </w:r>
        <w:r>
          <w:rPr>
            <w:rFonts w:asciiTheme="minorEastAsia" w:hAnsiTheme="minorEastAsia"/>
            <w:szCs w:val="21"/>
          </w:rPr>
          <w:t>(</w:t>
        </w:r>
        <w:r w:rsidRPr="007A772D">
          <w:rPr>
            <w:rFonts w:asciiTheme="minorEastAsia" w:hAnsiTheme="minorEastAsia"/>
            <w:szCs w:val="21"/>
          </w:rPr>
          <w:t>真皮を越える褥瘡</w:t>
        </w:r>
        <w:r>
          <w:rPr>
            <w:rFonts w:asciiTheme="minorEastAsia" w:hAnsiTheme="minorEastAsia"/>
            <w:szCs w:val="21"/>
          </w:rPr>
          <w:t>)</w:t>
        </w:r>
        <w:r w:rsidRPr="007A772D">
          <w:rPr>
            <w:rFonts w:asciiTheme="minorEastAsia" w:hAnsiTheme="minorEastAsia"/>
            <w:szCs w:val="21"/>
          </w:rPr>
          <w:t>の状態にある方</w:t>
        </w:r>
      </w:moveTo>
    </w:p>
    <w:p w14:paraId="7BF99ABB" w14:textId="1EF2D2EB" w:rsidR="009E3390" w:rsidRDefault="009E3390" w:rsidP="009E3390">
      <w:pPr>
        <w:spacing w:line="300" w:lineRule="exact"/>
        <w:ind w:leftChars="100" w:left="210"/>
        <w:rPr>
          <w:moveTo w:id="1990" w:author="MURATA" w:date="2018-12-14T19:37:00Z"/>
          <w:rFonts w:asciiTheme="minorEastAsia" w:hAnsiTheme="minorEastAsia"/>
          <w:szCs w:val="21"/>
        </w:rPr>
      </w:pPr>
      <w:moveTo w:id="1991" w:author="MURATA" w:date="2018-12-14T19:37:00Z">
        <w:r w:rsidRPr="007A772D">
          <w:rPr>
            <w:rFonts w:asciiTheme="minorEastAsia" w:hAnsiTheme="minorEastAsia"/>
            <w:szCs w:val="21"/>
          </w:rPr>
          <w:t xml:space="preserve">   </w:t>
        </w:r>
        <w:r>
          <w:rPr>
            <w:rFonts w:asciiTheme="minorEastAsia" w:hAnsiTheme="minorEastAsia"/>
            <w:szCs w:val="21"/>
          </w:rPr>
          <w:t xml:space="preserve">  </w:t>
        </w:r>
        <w:del w:id="1992" w:author="torigoe" w:date="2018-12-25T15:39:00Z">
          <w:r w:rsidDel="007644BD">
            <w:rPr>
              <w:rFonts w:asciiTheme="minorEastAsia" w:hAnsiTheme="minorEastAsia"/>
              <w:szCs w:val="21"/>
            </w:rPr>
            <w:delText xml:space="preserve"> </w:delText>
          </w:r>
        </w:del>
        <w:r>
          <w:rPr>
            <w:rFonts w:asciiTheme="minorEastAsia" w:hAnsiTheme="minorEastAsia" w:hint="eastAsia"/>
            <w:szCs w:val="21"/>
          </w:rPr>
          <w:t>④</w:t>
        </w:r>
        <w:r w:rsidRPr="007A772D">
          <w:rPr>
            <w:rFonts w:asciiTheme="minorEastAsia" w:hAnsiTheme="minorEastAsia"/>
            <w:szCs w:val="21"/>
          </w:rPr>
          <w:t xml:space="preserve"> 在宅患者訪問点滴注射管理指導料を算定している方</w:t>
        </w:r>
      </w:moveTo>
    </w:p>
    <w:moveToRangeEnd w:id="1970"/>
    <w:p w14:paraId="5C859A1E" w14:textId="597DA96E" w:rsidR="00F2054C" w:rsidRPr="00A868FC" w:rsidRDefault="00F2054C">
      <w:pPr>
        <w:spacing w:line="300" w:lineRule="exact"/>
        <w:ind w:leftChars="100" w:left="210"/>
        <w:rPr>
          <w:rFonts w:asciiTheme="minorEastAsia" w:hAnsiTheme="minorEastAsia" w:cs="ＭＳ 明朝"/>
          <w:szCs w:val="21"/>
        </w:rPr>
        <w:pPrChange w:id="1993" w:author="MURATA" w:date="2018-12-14T19:37:00Z">
          <w:pPr>
            <w:spacing w:line="300" w:lineRule="exact"/>
          </w:pPr>
        </w:pPrChange>
      </w:pPr>
      <w:r w:rsidRPr="007A772D">
        <w:rPr>
          <w:rFonts w:asciiTheme="minorEastAsia" w:hAnsiTheme="minorEastAsia" w:cs="ＭＳ 明朝" w:hint="eastAsia"/>
          <w:szCs w:val="21"/>
        </w:rPr>
        <w:t>※</w:t>
      </w:r>
      <w:del w:id="1994" w:author="MURATA" w:date="2018-12-14T19:38:00Z">
        <w:r w:rsidDel="009E3390">
          <w:rPr>
            <w:rFonts w:asciiTheme="minorEastAsia" w:hAnsiTheme="minorEastAsia" w:cs="ＭＳ 明朝" w:hint="eastAsia"/>
            <w:szCs w:val="21"/>
          </w:rPr>
          <w:delText>4</w:delText>
        </w:r>
      </w:del>
      <w:ins w:id="1995" w:author="MURATA" w:date="2018-12-14T19:38:00Z">
        <w:r w:rsidR="009E3390">
          <w:rPr>
            <w:rFonts w:asciiTheme="minorEastAsia" w:hAnsiTheme="minorEastAsia" w:cs="ＭＳ 明朝" w:hint="eastAsia"/>
            <w:szCs w:val="21"/>
          </w:rPr>
          <w:t>5</w:t>
        </w:r>
      </w:ins>
      <w:r w:rsidRPr="007A772D">
        <w:rPr>
          <w:rFonts w:asciiTheme="minorEastAsia" w:hAnsiTheme="minorEastAsia"/>
          <w:szCs w:val="21"/>
        </w:rPr>
        <w:t xml:space="preserve"> </w:t>
      </w:r>
      <w:ins w:id="1996" w:author="torigoe" w:date="2018-12-25T15:39:00Z">
        <w:r w:rsidR="007644BD">
          <w:rPr>
            <w:rFonts w:asciiTheme="minorEastAsia" w:hAnsiTheme="minorEastAsia"/>
            <w:szCs w:val="21"/>
          </w:rPr>
          <w:t xml:space="preserve"> </w:t>
        </w:r>
      </w:ins>
      <w:del w:id="1997" w:author="torigoe" w:date="2018-12-25T15:39:00Z">
        <w:r w:rsidDel="007644BD">
          <w:rPr>
            <w:rFonts w:asciiTheme="minorEastAsia" w:hAnsiTheme="minorEastAsia" w:hint="eastAsia"/>
            <w:szCs w:val="21"/>
          </w:rPr>
          <w:delText xml:space="preserve">　</w:delText>
        </w:r>
      </w:del>
      <w:r>
        <w:rPr>
          <w:rFonts w:asciiTheme="minorEastAsia" w:hAnsiTheme="minorEastAsia" w:hint="eastAsia"/>
          <w:szCs w:val="21"/>
        </w:rPr>
        <w:t xml:space="preserve">① </w:t>
      </w:r>
      <w:r w:rsidRPr="007A772D">
        <w:rPr>
          <w:rFonts w:asciiTheme="minorEastAsia" w:hAnsiTheme="minorEastAsia"/>
          <w:szCs w:val="21"/>
        </w:rPr>
        <w:t>特別な管理を必要とする方</w:t>
      </w:r>
      <w:r>
        <w:rPr>
          <w:rFonts w:asciiTheme="minorEastAsia" w:hAnsiTheme="minorEastAsia"/>
          <w:szCs w:val="21"/>
        </w:rPr>
        <w:t>(</w:t>
      </w:r>
      <w:r w:rsidRPr="007A772D">
        <w:rPr>
          <w:rFonts w:asciiTheme="minorEastAsia" w:hAnsiTheme="minorEastAsia" w:cs="ＭＳ 明朝" w:hint="eastAsia"/>
          <w:szCs w:val="21"/>
        </w:rPr>
        <w:t>※</w:t>
      </w:r>
      <w:r>
        <w:rPr>
          <w:rFonts w:asciiTheme="minorEastAsia" w:hAnsiTheme="minorEastAsia" w:cs="ＭＳ 明朝" w:hint="eastAsia"/>
          <w:szCs w:val="21"/>
        </w:rPr>
        <w:t>4</w:t>
      </w:r>
      <w:r w:rsidRPr="007A772D">
        <w:rPr>
          <w:rFonts w:asciiTheme="minorEastAsia" w:hAnsiTheme="minorEastAsia" w:cs="ＭＳ 明朝" w:hint="eastAsia"/>
          <w:szCs w:val="21"/>
        </w:rPr>
        <w:t>※</w:t>
      </w:r>
      <w:r>
        <w:rPr>
          <w:rFonts w:asciiTheme="minorEastAsia" w:hAnsiTheme="minorEastAsia" w:cs="ＭＳ 明朝" w:hint="eastAsia"/>
          <w:szCs w:val="21"/>
        </w:rPr>
        <w:t>5</w:t>
      </w:r>
      <w:r>
        <w:rPr>
          <w:rFonts w:asciiTheme="minorEastAsia" w:hAnsiTheme="minorEastAsia"/>
          <w:szCs w:val="21"/>
        </w:rPr>
        <w:t>)</w:t>
      </w:r>
      <w:r>
        <w:rPr>
          <w:rFonts w:asciiTheme="minorEastAsia" w:hAnsiTheme="minorEastAsia"/>
          <w:szCs w:val="21"/>
        </w:rPr>
        <w:tab/>
      </w:r>
      <w:r w:rsidRPr="007A772D">
        <w:rPr>
          <w:rFonts w:asciiTheme="minorEastAsia" w:hAnsiTheme="minorEastAsia"/>
          <w:szCs w:val="21"/>
        </w:rPr>
        <w:t>･････1回/週</w:t>
      </w:r>
    </w:p>
    <w:p w14:paraId="0C76614B" w14:textId="7486269A" w:rsidR="00F2054C" w:rsidRPr="007A772D" w:rsidRDefault="00F2054C">
      <w:pPr>
        <w:spacing w:line="300" w:lineRule="exact"/>
        <w:ind w:leftChars="100" w:left="210"/>
        <w:rPr>
          <w:rFonts w:asciiTheme="minorEastAsia" w:hAnsiTheme="minorEastAsia"/>
          <w:szCs w:val="21"/>
        </w:rPr>
        <w:pPrChange w:id="1998" w:author="MURATA" w:date="2018-12-14T19:37:00Z">
          <w:pPr>
            <w:spacing w:line="300" w:lineRule="exact"/>
          </w:pPr>
        </w:pPrChange>
      </w:pPr>
      <w:r w:rsidRPr="007A772D">
        <w:rPr>
          <w:rFonts w:asciiTheme="minorEastAsia" w:hAnsiTheme="minorEastAsia"/>
          <w:szCs w:val="21"/>
        </w:rPr>
        <w:t xml:space="preserve">    </w:t>
      </w:r>
      <w:del w:id="1999" w:author="torigoe" w:date="2018-12-25T15:39:00Z">
        <w:r w:rsidDel="007644BD">
          <w:rPr>
            <w:rFonts w:asciiTheme="minorEastAsia" w:hAnsiTheme="minorEastAsia" w:hint="eastAsia"/>
            <w:szCs w:val="21"/>
          </w:rPr>
          <w:delText xml:space="preserve">　</w:delText>
        </w:r>
      </w:del>
      <w:ins w:id="2000" w:author="torigoe" w:date="2018-12-25T15:39:00Z">
        <w:r w:rsidR="007644BD">
          <w:rPr>
            <w:rFonts w:asciiTheme="minorEastAsia" w:hAnsiTheme="minorEastAsia" w:hint="eastAsia"/>
            <w:szCs w:val="21"/>
          </w:rPr>
          <w:t xml:space="preserve"> </w:t>
        </w:r>
      </w:ins>
      <w:r>
        <w:rPr>
          <w:rFonts w:asciiTheme="minorEastAsia" w:hAnsiTheme="minorEastAsia" w:hint="eastAsia"/>
          <w:szCs w:val="21"/>
        </w:rPr>
        <w:t>②</w:t>
      </w:r>
      <w:r w:rsidRPr="007A772D">
        <w:rPr>
          <w:rFonts w:asciiTheme="minorEastAsia" w:hAnsiTheme="minorEastAsia"/>
          <w:szCs w:val="21"/>
        </w:rPr>
        <w:t xml:space="preserve"> 15歳未満の超重症児･準超重症児</w:t>
      </w:r>
      <w:r>
        <w:rPr>
          <w:rFonts w:asciiTheme="minorEastAsia" w:hAnsiTheme="minorEastAsia" w:hint="eastAsia"/>
          <w:szCs w:val="21"/>
        </w:rPr>
        <w:t xml:space="preserve"> </w:t>
      </w:r>
      <w:r>
        <w:rPr>
          <w:rFonts w:asciiTheme="minorEastAsia" w:hAnsiTheme="minorEastAsia"/>
          <w:szCs w:val="21"/>
        </w:rPr>
        <w:tab/>
      </w:r>
      <w:del w:id="2001" w:author="torigoe" w:date="2018-12-17T09:35:00Z">
        <w:r w:rsidDel="00226BAD">
          <w:rPr>
            <w:rFonts w:asciiTheme="minorEastAsia" w:hAnsiTheme="minorEastAsia"/>
            <w:szCs w:val="21"/>
          </w:rPr>
          <w:tab/>
        </w:r>
      </w:del>
      <w:r w:rsidRPr="007A772D">
        <w:rPr>
          <w:rFonts w:asciiTheme="minorEastAsia" w:hAnsiTheme="minorEastAsia"/>
          <w:szCs w:val="21"/>
        </w:rPr>
        <w:t>･････3回/週</w:t>
      </w:r>
    </w:p>
    <w:p w14:paraId="347F3F68" w14:textId="30BEBDA0" w:rsidR="00F2054C" w:rsidRPr="007A772D" w:rsidRDefault="00F2054C">
      <w:pPr>
        <w:spacing w:line="300" w:lineRule="exact"/>
        <w:ind w:leftChars="100" w:left="210"/>
        <w:rPr>
          <w:rFonts w:asciiTheme="minorEastAsia" w:hAnsiTheme="minorEastAsia"/>
          <w:szCs w:val="21"/>
        </w:rPr>
        <w:pPrChange w:id="2002" w:author="MURATA" w:date="2018-12-14T19:37:00Z">
          <w:pPr>
            <w:spacing w:line="300" w:lineRule="exact"/>
          </w:pPr>
        </w:pPrChange>
      </w:pPr>
      <w:r w:rsidRPr="007A772D">
        <w:rPr>
          <w:rFonts w:asciiTheme="minorEastAsia" w:hAnsiTheme="minorEastAsia"/>
          <w:szCs w:val="21"/>
        </w:rPr>
        <w:t xml:space="preserve">    </w:t>
      </w:r>
      <w:del w:id="2003" w:author="torigoe" w:date="2018-12-25T15:39:00Z">
        <w:r w:rsidDel="007644BD">
          <w:rPr>
            <w:rFonts w:asciiTheme="minorEastAsia" w:hAnsiTheme="minorEastAsia" w:hint="eastAsia"/>
            <w:szCs w:val="21"/>
          </w:rPr>
          <w:delText xml:space="preserve">　</w:delText>
        </w:r>
      </w:del>
      <w:ins w:id="2004" w:author="torigoe" w:date="2018-12-25T15:39:00Z">
        <w:r w:rsidR="007644BD">
          <w:rPr>
            <w:rFonts w:asciiTheme="minorEastAsia" w:hAnsiTheme="minorEastAsia" w:hint="eastAsia"/>
            <w:szCs w:val="21"/>
          </w:rPr>
          <w:t xml:space="preserve"> </w:t>
        </w:r>
      </w:ins>
      <w:r>
        <w:rPr>
          <w:rFonts w:asciiTheme="minorEastAsia" w:hAnsiTheme="minorEastAsia" w:hint="eastAsia"/>
          <w:szCs w:val="21"/>
        </w:rPr>
        <w:t>③</w:t>
      </w:r>
      <w:r w:rsidRPr="007A772D">
        <w:rPr>
          <w:rFonts w:asciiTheme="minorEastAsia" w:hAnsiTheme="minorEastAsia"/>
          <w:szCs w:val="21"/>
        </w:rPr>
        <w:t xml:space="preserve"> 15歳未満の小児であって､特別な管理を必要とする方</w:t>
      </w:r>
      <w:r>
        <w:rPr>
          <w:rFonts w:asciiTheme="minorEastAsia" w:hAnsiTheme="minorEastAsia"/>
          <w:szCs w:val="21"/>
        </w:rPr>
        <w:t>(</w:t>
      </w:r>
      <w:r w:rsidRPr="007A772D">
        <w:rPr>
          <w:rFonts w:asciiTheme="minorEastAsia" w:hAnsiTheme="minorEastAsia" w:cs="ＭＳ 明朝" w:hint="eastAsia"/>
          <w:szCs w:val="21"/>
        </w:rPr>
        <w:t>※</w:t>
      </w:r>
      <w:r>
        <w:rPr>
          <w:rFonts w:asciiTheme="minorEastAsia" w:hAnsiTheme="minorEastAsia"/>
          <w:szCs w:val="21"/>
        </w:rPr>
        <w:t>4</w:t>
      </w:r>
      <w:r w:rsidRPr="007A772D">
        <w:rPr>
          <w:rFonts w:asciiTheme="minorEastAsia" w:hAnsiTheme="minorEastAsia" w:cs="ＭＳ 明朝" w:hint="eastAsia"/>
          <w:szCs w:val="21"/>
        </w:rPr>
        <w:t>※</w:t>
      </w:r>
      <w:r>
        <w:rPr>
          <w:rFonts w:asciiTheme="minorEastAsia" w:hAnsiTheme="minorEastAsia" w:cs="ＭＳ 明朝" w:hint="eastAsia"/>
          <w:szCs w:val="21"/>
        </w:rPr>
        <w:t>5</w:t>
      </w:r>
      <w:r>
        <w:rPr>
          <w:rFonts w:asciiTheme="minorEastAsia" w:hAnsiTheme="minorEastAsia"/>
          <w:szCs w:val="21"/>
        </w:rPr>
        <w:t>)</w:t>
      </w:r>
      <w:r w:rsidRPr="007A772D">
        <w:rPr>
          <w:rFonts w:asciiTheme="minorEastAsia" w:hAnsiTheme="minorEastAsia"/>
          <w:szCs w:val="21"/>
        </w:rPr>
        <w:t xml:space="preserve">･･･3回/週     </w:t>
      </w:r>
    </w:p>
    <w:p w14:paraId="10B0455C" w14:textId="08190DF3" w:rsidR="00F2054C" w:rsidRPr="007A772D" w:rsidRDefault="00F2054C">
      <w:pPr>
        <w:spacing w:line="300" w:lineRule="exact"/>
        <w:ind w:leftChars="100" w:left="210"/>
        <w:rPr>
          <w:rFonts w:asciiTheme="minorEastAsia" w:hAnsiTheme="minorEastAsia"/>
          <w:szCs w:val="21"/>
        </w:rPr>
        <w:pPrChange w:id="2005" w:author="MURATA" w:date="2018-12-14T19:37:00Z">
          <w:pPr>
            <w:spacing w:line="300" w:lineRule="exact"/>
          </w:pPr>
        </w:pPrChange>
      </w:pPr>
      <w:r w:rsidRPr="007A772D">
        <w:rPr>
          <w:rFonts w:asciiTheme="minorEastAsia" w:hAnsiTheme="minorEastAsia"/>
          <w:szCs w:val="21"/>
        </w:rPr>
        <w:t xml:space="preserve">    </w:t>
      </w:r>
      <w:del w:id="2006" w:author="torigoe" w:date="2018-12-25T15:39:00Z">
        <w:r w:rsidDel="007644BD">
          <w:rPr>
            <w:rFonts w:asciiTheme="minorEastAsia" w:hAnsiTheme="minorEastAsia" w:hint="eastAsia"/>
            <w:szCs w:val="21"/>
          </w:rPr>
          <w:delText xml:space="preserve">　</w:delText>
        </w:r>
      </w:del>
      <w:ins w:id="2007" w:author="torigoe" w:date="2018-12-25T15:39:00Z">
        <w:r w:rsidR="007644BD">
          <w:rPr>
            <w:rFonts w:asciiTheme="minorEastAsia" w:hAnsiTheme="minorEastAsia" w:hint="eastAsia"/>
            <w:szCs w:val="21"/>
          </w:rPr>
          <w:t xml:space="preserve"> </w:t>
        </w:r>
      </w:ins>
      <w:r>
        <w:rPr>
          <w:rFonts w:asciiTheme="minorEastAsia" w:hAnsiTheme="minorEastAsia" w:hint="eastAsia"/>
          <w:szCs w:val="21"/>
        </w:rPr>
        <w:t>④</w:t>
      </w:r>
      <w:r w:rsidRPr="007A772D">
        <w:rPr>
          <w:rFonts w:asciiTheme="minorEastAsia" w:hAnsiTheme="minorEastAsia"/>
          <w:szCs w:val="21"/>
        </w:rPr>
        <w:t xml:space="preserve"> 特別訪問看護指示期間の方</w:t>
      </w:r>
      <w:r>
        <w:rPr>
          <w:rFonts w:asciiTheme="minorEastAsia" w:hAnsiTheme="minorEastAsia"/>
          <w:szCs w:val="21"/>
        </w:rPr>
        <w:tab/>
      </w:r>
      <w:r>
        <w:rPr>
          <w:rFonts w:asciiTheme="minorEastAsia" w:hAnsiTheme="minorEastAsia"/>
          <w:szCs w:val="21"/>
        </w:rPr>
        <w:tab/>
      </w:r>
      <w:r w:rsidRPr="007A772D">
        <w:rPr>
          <w:rFonts w:asciiTheme="minorEastAsia" w:hAnsiTheme="minorEastAsia"/>
          <w:szCs w:val="21"/>
        </w:rPr>
        <w:t>･････1回/週</w:t>
      </w:r>
    </w:p>
    <w:p w14:paraId="5561A653" w14:textId="55EC40C1" w:rsidR="00F2054C" w:rsidRPr="007A772D" w:rsidRDefault="00F2054C">
      <w:pPr>
        <w:spacing w:line="300" w:lineRule="exact"/>
        <w:ind w:leftChars="100" w:left="210"/>
        <w:rPr>
          <w:rFonts w:asciiTheme="minorEastAsia" w:hAnsiTheme="minorEastAsia"/>
          <w:szCs w:val="21"/>
        </w:rPr>
        <w:pPrChange w:id="2008" w:author="MURATA" w:date="2018-12-14T19:37:00Z">
          <w:pPr>
            <w:spacing w:line="300" w:lineRule="exact"/>
          </w:pPr>
        </w:pPrChange>
      </w:pPr>
      <w:r w:rsidRPr="007A772D">
        <w:rPr>
          <w:rFonts w:asciiTheme="minorEastAsia" w:hAnsiTheme="minorEastAsia" w:cs="ＭＳ 明朝" w:hint="eastAsia"/>
          <w:szCs w:val="21"/>
        </w:rPr>
        <w:t>※</w:t>
      </w:r>
      <w:del w:id="2009" w:author="MURATA" w:date="2018-12-14T19:38:00Z">
        <w:r w:rsidDel="009E3390">
          <w:rPr>
            <w:rFonts w:asciiTheme="minorEastAsia" w:hAnsiTheme="minorEastAsia" w:hint="eastAsia"/>
            <w:szCs w:val="21"/>
          </w:rPr>
          <w:delText>5</w:delText>
        </w:r>
      </w:del>
      <w:ins w:id="2010" w:author="MURATA" w:date="2018-12-14T19:38:00Z">
        <w:r w:rsidR="009E3390">
          <w:rPr>
            <w:rFonts w:asciiTheme="minorEastAsia" w:hAnsiTheme="minorEastAsia" w:hint="eastAsia"/>
            <w:szCs w:val="21"/>
          </w:rPr>
          <w:t>6</w:t>
        </w:r>
      </w:ins>
      <w:r w:rsidRPr="007A772D">
        <w:rPr>
          <w:rFonts w:asciiTheme="minorEastAsia" w:hAnsiTheme="minorEastAsia"/>
          <w:szCs w:val="21"/>
        </w:rPr>
        <w:t xml:space="preserve"> </w:t>
      </w:r>
      <w:del w:id="2011" w:author="torigoe" w:date="2018-12-25T15:39:00Z">
        <w:r w:rsidDel="007644BD">
          <w:rPr>
            <w:rFonts w:asciiTheme="minorEastAsia" w:hAnsiTheme="minorEastAsia" w:hint="eastAsia"/>
            <w:szCs w:val="21"/>
          </w:rPr>
          <w:delText xml:space="preserve">　</w:delText>
        </w:r>
      </w:del>
      <w:ins w:id="2012" w:author="torigoe" w:date="2018-12-25T15:39:00Z">
        <w:r w:rsidR="007644BD">
          <w:rPr>
            <w:rFonts w:asciiTheme="minorEastAsia" w:hAnsiTheme="minorEastAsia" w:hint="eastAsia"/>
            <w:szCs w:val="21"/>
          </w:rPr>
          <w:t xml:space="preserve"> </w:t>
        </w:r>
      </w:ins>
      <w:r>
        <w:rPr>
          <w:rFonts w:asciiTheme="minorEastAsia" w:hAnsiTheme="minorEastAsia" w:hint="eastAsia"/>
          <w:szCs w:val="21"/>
        </w:rPr>
        <w:t>①</w:t>
      </w:r>
      <w:r w:rsidRPr="007A772D">
        <w:rPr>
          <w:rFonts w:asciiTheme="minorEastAsia" w:hAnsiTheme="minorEastAsia"/>
          <w:szCs w:val="21"/>
        </w:rPr>
        <w:t xml:space="preserve"> 悪性腫瘍患者･気管切開患者で医師より指導管理を受けている状態にある方      </w:t>
      </w:r>
    </w:p>
    <w:p w14:paraId="1E369812" w14:textId="5170AFBF" w:rsidR="00F2054C" w:rsidRPr="007A772D" w:rsidRDefault="00F2054C">
      <w:pPr>
        <w:spacing w:line="300" w:lineRule="exact"/>
        <w:ind w:leftChars="100" w:left="210"/>
        <w:rPr>
          <w:rFonts w:asciiTheme="minorEastAsia" w:hAnsiTheme="minorEastAsia"/>
          <w:szCs w:val="21"/>
        </w:rPr>
        <w:pPrChange w:id="2013" w:author="MURATA" w:date="2018-12-14T19:37:00Z">
          <w:pPr>
            <w:spacing w:line="300" w:lineRule="exact"/>
          </w:pPr>
        </w:pPrChange>
      </w:pPr>
      <w:r w:rsidRPr="007A772D">
        <w:rPr>
          <w:rFonts w:asciiTheme="minorEastAsia" w:hAnsiTheme="minorEastAsia"/>
          <w:szCs w:val="21"/>
        </w:rPr>
        <w:lastRenderedPageBreak/>
        <w:t xml:space="preserve">    </w:t>
      </w:r>
      <w:del w:id="2014" w:author="torigoe" w:date="2018-12-25T15:39:00Z">
        <w:r w:rsidDel="007644BD">
          <w:rPr>
            <w:rFonts w:asciiTheme="minorEastAsia" w:hAnsiTheme="minorEastAsia" w:hint="eastAsia"/>
            <w:szCs w:val="21"/>
          </w:rPr>
          <w:delText xml:space="preserve">　</w:delText>
        </w:r>
      </w:del>
      <w:ins w:id="2015" w:author="torigoe" w:date="2018-12-25T15:39:00Z">
        <w:r w:rsidR="007644BD">
          <w:rPr>
            <w:rFonts w:asciiTheme="minorEastAsia" w:hAnsiTheme="minorEastAsia" w:hint="eastAsia"/>
            <w:szCs w:val="21"/>
          </w:rPr>
          <w:t xml:space="preserve"> </w:t>
        </w:r>
      </w:ins>
      <w:r>
        <w:rPr>
          <w:rFonts w:asciiTheme="minorEastAsia" w:hAnsiTheme="minorEastAsia" w:hint="eastAsia"/>
          <w:szCs w:val="21"/>
        </w:rPr>
        <w:t>②</w:t>
      </w:r>
      <w:r w:rsidRPr="007A772D">
        <w:rPr>
          <w:rFonts w:asciiTheme="minorEastAsia" w:hAnsiTheme="minorEastAsia"/>
          <w:szCs w:val="21"/>
        </w:rPr>
        <w:t xml:space="preserve"> 気管</w:t>
      </w:r>
      <w:r w:rsidRPr="007A772D">
        <w:rPr>
          <w:rFonts w:asciiTheme="minorEastAsia" w:hAnsiTheme="minorEastAsia" w:hint="eastAsia"/>
          <w:szCs w:val="21"/>
        </w:rPr>
        <w:t>カニューレ</w:t>
      </w:r>
      <w:r w:rsidRPr="007A772D">
        <w:rPr>
          <w:rFonts w:asciiTheme="minorEastAsia" w:hAnsiTheme="minorEastAsia"/>
          <w:szCs w:val="21"/>
        </w:rPr>
        <w:t>または留置</w:t>
      </w:r>
      <w:r w:rsidRPr="007A772D">
        <w:rPr>
          <w:rFonts w:asciiTheme="minorEastAsia" w:hAnsiTheme="minorEastAsia" w:hint="eastAsia"/>
          <w:szCs w:val="21"/>
        </w:rPr>
        <w:t>カテーテル</w:t>
      </w:r>
      <w:r w:rsidRPr="007A772D">
        <w:rPr>
          <w:rFonts w:asciiTheme="minorEastAsia" w:hAnsiTheme="minorEastAsia"/>
          <w:szCs w:val="21"/>
        </w:rPr>
        <w:t>を使用している状態にある方</w:t>
      </w:r>
    </w:p>
    <w:p w14:paraId="2F749CD1" w14:textId="2D83F939" w:rsidR="00F2054C" w:rsidRPr="007A772D" w:rsidDel="009E3390" w:rsidRDefault="00F2054C">
      <w:pPr>
        <w:spacing w:line="300" w:lineRule="exact"/>
        <w:ind w:leftChars="100" w:left="210"/>
        <w:rPr>
          <w:moveFrom w:id="2016" w:author="MURATA" w:date="2018-12-14T19:37:00Z"/>
          <w:rFonts w:asciiTheme="minorEastAsia" w:hAnsiTheme="minorEastAsia"/>
          <w:szCs w:val="21"/>
        </w:rPr>
        <w:pPrChange w:id="2017" w:author="MURATA" w:date="2018-12-14T19:36:00Z">
          <w:pPr>
            <w:spacing w:line="300" w:lineRule="exact"/>
          </w:pPr>
        </w:pPrChange>
      </w:pPr>
      <w:moveFromRangeStart w:id="2018" w:author="MURATA" w:date="2018-12-14T19:37:00Z" w:name="move532579603"/>
      <w:moveFrom w:id="2019" w:author="MURATA" w:date="2018-12-14T19:37:00Z">
        <w:r w:rsidRPr="007A772D" w:rsidDel="009E3390">
          <w:rPr>
            <w:rFonts w:asciiTheme="minorEastAsia" w:hAnsiTheme="minorEastAsia" w:cs="ＭＳ 明朝" w:hint="eastAsia"/>
            <w:szCs w:val="21"/>
          </w:rPr>
          <w:t>※</w:t>
        </w:r>
        <w:r w:rsidDel="009E3390">
          <w:rPr>
            <w:rFonts w:asciiTheme="minorEastAsia" w:hAnsiTheme="minorEastAsia" w:hint="eastAsia"/>
            <w:szCs w:val="21"/>
          </w:rPr>
          <w:t>6</w:t>
        </w:r>
        <w:r w:rsidRPr="007A772D" w:rsidDel="009E3390">
          <w:rPr>
            <w:rFonts w:asciiTheme="minorEastAsia" w:hAnsiTheme="minorEastAsia"/>
            <w:szCs w:val="21"/>
          </w:rPr>
          <w:t xml:space="preserve"> </w:t>
        </w:r>
        <w:r w:rsidDel="009E3390">
          <w:rPr>
            <w:rFonts w:asciiTheme="minorEastAsia" w:hAnsiTheme="minorEastAsia" w:hint="eastAsia"/>
            <w:szCs w:val="21"/>
          </w:rPr>
          <w:t xml:space="preserve">　①</w:t>
        </w:r>
        <w:r w:rsidRPr="007A772D" w:rsidDel="009E3390">
          <w:rPr>
            <w:rFonts w:asciiTheme="minorEastAsia" w:hAnsiTheme="minorEastAsia"/>
            <w:szCs w:val="21"/>
          </w:rPr>
          <w:t xml:space="preserve"> 自己腹膜</w:t>
        </w:r>
        <w:r w:rsidDel="009E3390">
          <w:rPr>
            <w:rFonts w:asciiTheme="minorEastAsia" w:hAnsiTheme="minorEastAsia" w:hint="eastAsia"/>
            <w:szCs w:val="21"/>
          </w:rPr>
          <w:t>灌流</w:t>
        </w:r>
        <w:r w:rsidRPr="007A772D" w:rsidDel="009E3390">
          <w:rPr>
            <w:rFonts w:asciiTheme="minorEastAsia" w:hAnsiTheme="minorEastAsia"/>
            <w:szCs w:val="21"/>
          </w:rPr>
          <w:t>･血液透析･酸素療法･中心静脈栄養法･成分栄</w:t>
        </w:r>
        <w:r w:rsidDel="009E3390">
          <w:rPr>
            <w:rFonts w:asciiTheme="minorEastAsia" w:hAnsiTheme="minorEastAsia" w:hint="eastAsia"/>
            <w:szCs w:val="21"/>
          </w:rPr>
          <w:t>養</w:t>
        </w:r>
        <w:r w:rsidRPr="007A772D" w:rsidDel="009E3390">
          <w:rPr>
            <w:rFonts w:asciiTheme="minorEastAsia" w:hAnsiTheme="minorEastAsia"/>
            <w:szCs w:val="21"/>
          </w:rPr>
          <w:t>経管栄養法</w:t>
        </w:r>
      </w:moveFrom>
    </w:p>
    <w:p w14:paraId="27B0D332" w14:textId="438E4A35" w:rsidR="00F2054C" w:rsidRPr="007A772D" w:rsidDel="009E3390" w:rsidRDefault="00F2054C">
      <w:pPr>
        <w:spacing w:line="300" w:lineRule="exact"/>
        <w:ind w:leftChars="100" w:left="210"/>
        <w:rPr>
          <w:moveFrom w:id="2020" w:author="MURATA" w:date="2018-12-14T19:37:00Z"/>
          <w:rFonts w:asciiTheme="minorEastAsia" w:hAnsiTheme="minorEastAsia"/>
          <w:szCs w:val="21"/>
        </w:rPr>
        <w:pPrChange w:id="2021" w:author="MURATA" w:date="2018-12-14T19:36:00Z">
          <w:pPr>
            <w:spacing w:line="300" w:lineRule="exact"/>
          </w:pPr>
        </w:pPrChange>
      </w:pPr>
      <w:moveFrom w:id="2022" w:author="MURATA" w:date="2018-12-14T19:37:00Z">
        <w:r w:rsidRPr="007A772D" w:rsidDel="009E3390">
          <w:rPr>
            <w:rFonts w:asciiTheme="minorEastAsia" w:hAnsiTheme="minorEastAsia"/>
            <w:szCs w:val="21"/>
          </w:rPr>
          <w:t xml:space="preserve">      </w:t>
        </w:r>
        <w:r w:rsidDel="009E3390">
          <w:rPr>
            <w:rFonts w:asciiTheme="minorEastAsia" w:hAnsiTheme="minorEastAsia" w:hint="eastAsia"/>
            <w:szCs w:val="21"/>
          </w:rPr>
          <w:t xml:space="preserve">　 </w:t>
        </w:r>
        <w:r w:rsidRPr="007A772D" w:rsidDel="009E3390">
          <w:rPr>
            <w:rFonts w:asciiTheme="minorEastAsia" w:hAnsiTheme="minorEastAsia"/>
            <w:szCs w:val="21"/>
          </w:rPr>
          <w:t>自己導尿･人工呼吸･持続陽圧呼吸療法･自己疼痛･肺高血圧症患者</w:t>
        </w:r>
      </w:moveFrom>
    </w:p>
    <w:p w14:paraId="45A2F3C4" w14:textId="09C36877" w:rsidR="00F2054C" w:rsidRPr="007A772D" w:rsidDel="009E3390" w:rsidRDefault="00F2054C">
      <w:pPr>
        <w:spacing w:line="300" w:lineRule="exact"/>
        <w:ind w:leftChars="100" w:left="210"/>
        <w:rPr>
          <w:moveFrom w:id="2023" w:author="MURATA" w:date="2018-12-14T19:37:00Z"/>
          <w:rFonts w:asciiTheme="minorEastAsia" w:hAnsiTheme="minorEastAsia"/>
          <w:szCs w:val="21"/>
        </w:rPr>
        <w:pPrChange w:id="2024" w:author="MURATA" w:date="2018-12-14T19:36:00Z">
          <w:pPr>
            <w:spacing w:line="300" w:lineRule="exact"/>
          </w:pPr>
        </w:pPrChange>
      </w:pPr>
      <w:moveFrom w:id="2025" w:author="MURATA" w:date="2018-12-14T19:37:00Z">
        <w:r w:rsidRPr="007A772D" w:rsidDel="009E3390">
          <w:rPr>
            <w:rFonts w:asciiTheme="minorEastAsia" w:hAnsiTheme="minorEastAsia"/>
            <w:szCs w:val="21"/>
          </w:rPr>
          <w:t xml:space="preserve">      </w:t>
        </w:r>
        <w:r w:rsidDel="009E3390">
          <w:rPr>
            <w:rFonts w:asciiTheme="minorEastAsia" w:hAnsiTheme="minorEastAsia"/>
            <w:szCs w:val="21"/>
          </w:rPr>
          <w:t xml:space="preserve">   </w:t>
        </w:r>
        <w:r w:rsidRPr="007A772D" w:rsidDel="009E3390">
          <w:rPr>
            <w:rFonts w:asciiTheme="minorEastAsia" w:hAnsiTheme="minorEastAsia"/>
            <w:szCs w:val="21"/>
          </w:rPr>
          <w:t>上記で医師より指導管理を受けている状態にある方</w:t>
        </w:r>
      </w:moveFrom>
    </w:p>
    <w:p w14:paraId="176E6E70" w14:textId="533B0722" w:rsidR="00F2054C" w:rsidRPr="007A772D" w:rsidDel="009E3390" w:rsidRDefault="00F2054C">
      <w:pPr>
        <w:spacing w:line="300" w:lineRule="exact"/>
        <w:ind w:leftChars="100" w:left="210"/>
        <w:rPr>
          <w:moveFrom w:id="2026" w:author="MURATA" w:date="2018-12-14T19:37:00Z"/>
          <w:rFonts w:asciiTheme="minorEastAsia" w:hAnsiTheme="minorEastAsia"/>
          <w:szCs w:val="21"/>
        </w:rPr>
        <w:pPrChange w:id="2027" w:author="MURATA" w:date="2018-12-14T19:36:00Z">
          <w:pPr>
            <w:spacing w:line="300" w:lineRule="exact"/>
          </w:pPr>
        </w:pPrChange>
      </w:pPr>
      <w:moveFrom w:id="2028" w:author="MURATA" w:date="2018-12-14T19:37:00Z">
        <w:r w:rsidRPr="007A772D" w:rsidDel="009E3390">
          <w:rPr>
            <w:rFonts w:asciiTheme="minorEastAsia" w:hAnsiTheme="minorEastAsia"/>
            <w:szCs w:val="21"/>
          </w:rPr>
          <w:t xml:space="preserve">   </w:t>
        </w:r>
        <w:r w:rsidDel="009E3390">
          <w:rPr>
            <w:rFonts w:asciiTheme="minorEastAsia" w:hAnsiTheme="minorEastAsia"/>
            <w:szCs w:val="21"/>
          </w:rPr>
          <w:t xml:space="preserve">   </w:t>
        </w:r>
        <w:r w:rsidDel="009E3390">
          <w:rPr>
            <w:rFonts w:asciiTheme="minorEastAsia" w:hAnsiTheme="minorEastAsia" w:hint="eastAsia"/>
            <w:szCs w:val="21"/>
          </w:rPr>
          <w:t>②</w:t>
        </w:r>
        <w:r w:rsidRPr="007A772D" w:rsidDel="009E3390">
          <w:rPr>
            <w:rFonts w:asciiTheme="minorEastAsia" w:hAnsiTheme="minorEastAsia"/>
            <w:szCs w:val="21"/>
          </w:rPr>
          <w:t xml:space="preserve"> 人工肛門または人工膀胱を設置している状態にある方</w:t>
        </w:r>
      </w:moveFrom>
    </w:p>
    <w:p w14:paraId="028F7610" w14:textId="7E4FD2FA" w:rsidR="00F2054C" w:rsidRPr="007A772D" w:rsidDel="009E3390" w:rsidRDefault="00F2054C">
      <w:pPr>
        <w:spacing w:line="300" w:lineRule="exact"/>
        <w:ind w:leftChars="100" w:left="210"/>
        <w:rPr>
          <w:moveFrom w:id="2029" w:author="MURATA" w:date="2018-12-14T19:37:00Z"/>
          <w:rFonts w:asciiTheme="minorEastAsia" w:hAnsiTheme="minorEastAsia"/>
          <w:szCs w:val="21"/>
        </w:rPr>
        <w:pPrChange w:id="2030" w:author="MURATA" w:date="2018-12-14T19:36:00Z">
          <w:pPr>
            <w:spacing w:line="300" w:lineRule="exact"/>
          </w:pPr>
        </w:pPrChange>
      </w:pPr>
      <w:moveFrom w:id="2031" w:author="MURATA" w:date="2018-12-14T19:37:00Z">
        <w:r w:rsidRPr="007A772D" w:rsidDel="009E3390">
          <w:rPr>
            <w:rFonts w:asciiTheme="minorEastAsia" w:hAnsiTheme="minorEastAsia"/>
            <w:szCs w:val="21"/>
          </w:rPr>
          <w:t xml:space="preserve">   </w:t>
        </w:r>
        <w:r w:rsidDel="009E3390">
          <w:rPr>
            <w:rFonts w:asciiTheme="minorEastAsia" w:hAnsiTheme="minorEastAsia"/>
            <w:szCs w:val="21"/>
          </w:rPr>
          <w:t xml:space="preserve">   </w:t>
        </w:r>
        <w:r w:rsidDel="009E3390">
          <w:rPr>
            <w:rFonts w:asciiTheme="minorEastAsia" w:hAnsiTheme="minorEastAsia" w:hint="eastAsia"/>
            <w:szCs w:val="21"/>
          </w:rPr>
          <w:t>③</w:t>
        </w:r>
        <w:r w:rsidRPr="007A772D" w:rsidDel="009E3390">
          <w:rPr>
            <w:rFonts w:asciiTheme="minorEastAsia" w:hAnsiTheme="minorEastAsia"/>
            <w:szCs w:val="21"/>
          </w:rPr>
          <w:t xml:space="preserve"> 重度の褥瘡</w:t>
        </w:r>
        <w:r w:rsidDel="009E3390">
          <w:rPr>
            <w:rFonts w:asciiTheme="minorEastAsia" w:hAnsiTheme="minorEastAsia"/>
            <w:szCs w:val="21"/>
          </w:rPr>
          <w:t>(</w:t>
        </w:r>
        <w:r w:rsidRPr="007A772D" w:rsidDel="009E3390">
          <w:rPr>
            <w:rFonts w:asciiTheme="minorEastAsia" w:hAnsiTheme="minorEastAsia"/>
            <w:szCs w:val="21"/>
          </w:rPr>
          <w:t>真皮を越える褥瘡</w:t>
        </w:r>
        <w:r w:rsidDel="009E3390">
          <w:rPr>
            <w:rFonts w:asciiTheme="minorEastAsia" w:hAnsiTheme="minorEastAsia"/>
            <w:szCs w:val="21"/>
          </w:rPr>
          <w:t>)</w:t>
        </w:r>
        <w:r w:rsidRPr="007A772D" w:rsidDel="009E3390">
          <w:rPr>
            <w:rFonts w:asciiTheme="minorEastAsia" w:hAnsiTheme="minorEastAsia"/>
            <w:szCs w:val="21"/>
          </w:rPr>
          <w:t>の状態にある方</w:t>
        </w:r>
      </w:moveFrom>
    </w:p>
    <w:p w14:paraId="54B10034" w14:textId="73635EBD" w:rsidR="00F2054C" w:rsidDel="009E3390" w:rsidRDefault="00F2054C">
      <w:pPr>
        <w:spacing w:line="300" w:lineRule="exact"/>
        <w:ind w:leftChars="100" w:left="210"/>
        <w:rPr>
          <w:moveFrom w:id="2032" w:author="MURATA" w:date="2018-12-14T19:37:00Z"/>
          <w:rFonts w:asciiTheme="minorEastAsia" w:hAnsiTheme="minorEastAsia"/>
          <w:szCs w:val="21"/>
        </w:rPr>
        <w:pPrChange w:id="2033" w:author="MURATA" w:date="2018-12-14T19:36:00Z">
          <w:pPr>
            <w:spacing w:line="300" w:lineRule="exact"/>
          </w:pPr>
        </w:pPrChange>
      </w:pPr>
      <w:moveFrom w:id="2034" w:author="MURATA" w:date="2018-12-14T19:37:00Z">
        <w:r w:rsidRPr="007A772D" w:rsidDel="009E3390">
          <w:rPr>
            <w:rFonts w:asciiTheme="minorEastAsia" w:hAnsiTheme="minorEastAsia"/>
            <w:szCs w:val="21"/>
          </w:rPr>
          <w:t xml:space="preserve">   </w:t>
        </w:r>
        <w:r w:rsidDel="009E3390">
          <w:rPr>
            <w:rFonts w:asciiTheme="minorEastAsia" w:hAnsiTheme="minorEastAsia"/>
            <w:szCs w:val="21"/>
          </w:rPr>
          <w:t xml:space="preserve">   </w:t>
        </w:r>
        <w:r w:rsidDel="009E3390">
          <w:rPr>
            <w:rFonts w:asciiTheme="minorEastAsia" w:hAnsiTheme="minorEastAsia" w:hint="eastAsia"/>
            <w:szCs w:val="21"/>
          </w:rPr>
          <w:t>④</w:t>
        </w:r>
        <w:r w:rsidRPr="007A772D" w:rsidDel="009E3390">
          <w:rPr>
            <w:rFonts w:asciiTheme="minorEastAsia" w:hAnsiTheme="minorEastAsia"/>
            <w:szCs w:val="21"/>
          </w:rPr>
          <w:t xml:space="preserve"> 在宅患者訪問点滴注射管理指導料を算定している方</w:t>
        </w:r>
      </w:moveFrom>
    </w:p>
    <w:moveFromRangeEnd w:id="2018"/>
    <w:p w14:paraId="1AE0F5D9" w14:textId="77777777" w:rsidR="00594426" w:rsidRPr="007A772D" w:rsidRDefault="00594426">
      <w:pPr>
        <w:spacing w:line="300" w:lineRule="exact"/>
        <w:ind w:leftChars="100" w:left="210"/>
        <w:rPr>
          <w:rFonts w:asciiTheme="minorEastAsia" w:hAnsiTheme="minorEastAsia"/>
          <w:szCs w:val="21"/>
        </w:rPr>
        <w:pPrChange w:id="2035" w:author="MURATA" w:date="2018-12-14T19:37:00Z">
          <w:pPr>
            <w:spacing w:line="300" w:lineRule="exact"/>
          </w:pPr>
        </w:pPrChange>
      </w:pPr>
    </w:p>
    <w:p w14:paraId="5527A364" w14:textId="4C4B3BF4" w:rsidR="001D29A6" w:rsidDel="009E3390" w:rsidRDefault="001D29A6" w:rsidP="001D29A6">
      <w:pPr>
        <w:spacing w:line="300" w:lineRule="exact"/>
        <w:ind w:left="315" w:hangingChars="150" w:hanging="315"/>
        <w:rPr>
          <w:moveFrom w:id="2036" w:author="MURATA" w:date="2018-12-14T19:35:00Z"/>
          <w:rFonts w:asciiTheme="minorEastAsia" w:hAnsiTheme="minorEastAsia"/>
          <w:szCs w:val="21"/>
        </w:rPr>
      </w:pPr>
      <w:moveFromRangeStart w:id="2037" w:author="MURATA" w:date="2018-12-14T19:35:00Z" w:name="move532579477"/>
      <w:moveFrom w:id="2038" w:author="MURATA" w:date="2018-12-14T19:35:00Z">
        <w:r w:rsidRPr="007A772D" w:rsidDel="009E3390">
          <w:rPr>
            <w:rFonts w:asciiTheme="minorEastAsia" w:hAnsiTheme="minorEastAsia" w:cs="ＭＳ 明朝" w:hint="eastAsia"/>
            <w:szCs w:val="21"/>
          </w:rPr>
          <w:t>※</w:t>
        </w:r>
        <w:r w:rsidDel="009E3390">
          <w:rPr>
            <w:rFonts w:asciiTheme="minorEastAsia" w:hAnsiTheme="minorEastAsia" w:cs="ＭＳ 明朝" w:hint="eastAsia"/>
            <w:szCs w:val="21"/>
          </w:rPr>
          <w:t xml:space="preserve"> </w:t>
        </w:r>
        <w:r w:rsidRPr="007A772D" w:rsidDel="009E3390">
          <w:rPr>
            <w:rFonts w:asciiTheme="minorEastAsia" w:hAnsiTheme="minorEastAsia"/>
            <w:szCs w:val="21"/>
          </w:rPr>
          <w:t>定期巡回</w:t>
        </w:r>
        <w:r w:rsidDel="009E3390">
          <w:rPr>
            <w:rFonts w:asciiTheme="minorEastAsia" w:hAnsiTheme="minorEastAsia" w:hint="eastAsia"/>
            <w:szCs w:val="21"/>
          </w:rPr>
          <w:t>・</w:t>
        </w:r>
        <w:r w:rsidRPr="007A772D" w:rsidDel="009E3390">
          <w:rPr>
            <w:rFonts w:asciiTheme="minorEastAsia" w:hAnsiTheme="minorEastAsia"/>
            <w:szCs w:val="21"/>
          </w:rPr>
          <w:t>随時対応型訪問介護看護については</w:t>
        </w:r>
        <w:r w:rsidDel="009E3390">
          <w:rPr>
            <w:rFonts w:asciiTheme="minorEastAsia" w:hAnsiTheme="minorEastAsia" w:hint="eastAsia"/>
            <w:szCs w:val="21"/>
          </w:rPr>
          <w:t>、</w:t>
        </w:r>
        <w:r w:rsidRPr="007A772D" w:rsidDel="009E3390">
          <w:rPr>
            <w:rFonts w:asciiTheme="minorEastAsia" w:hAnsiTheme="minorEastAsia"/>
            <w:szCs w:val="21"/>
          </w:rPr>
          <w:t xml:space="preserve">月の途中からの利用やショートステイ、　　</w:t>
        </w:r>
        <w:r w:rsidDel="009E3390">
          <w:rPr>
            <w:rFonts w:asciiTheme="minorEastAsia" w:hAnsiTheme="minorEastAsia" w:hint="eastAsia"/>
            <w:szCs w:val="21"/>
          </w:rPr>
          <w:t xml:space="preserve">　　</w:t>
        </w:r>
      </w:moveFrom>
    </w:p>
    <w:p w14:paraId="6CB41808" w14:textId="0DA47BDB" w:rsidR="001D29A6" w:rsidRPr="007A772D" w:rsidDel="009E3390" w:rsidRDefault="001D29A6" w:rsidP="001D29A6">
      <w:pPr>
        <w:spacing w:line="300" w:lineRule="exact"/>
        <w:ind w:left="315" w:hangingChars="150" w:hanging="315"/>
        <w:rPr>
          <w:moveFrom w:id="2039" w:author="MURATA" w:date="2018-12-14T19:35:00Z"/>
          <w:rFonts w:asciiTheme="minorEastAsia" w:hAnsiTheme="minorEastAsia"/>
          <w:szCs w:val="21"/>
        </w:rPr>
      </w:pPr>
      <w:moveFrom w:id="2040" w:author="MURATA" w:date="2018-12-14T19:35:00Z">
        <w:r w:rsidDel="009E3390">
          <w:rPr>
            <w:rFonts w:asciiTheme="minorEastAsia" w:hAnsiTheme="minorEastAsia" w:hint="eastAsia"/>
            <w:szCs w:val="21"/>
          </w:rPr>
          <w:t xml:space="preserve">　 </w:t>
        </w:r>
        <w:r w:rsidRPr="007A772D" w:rsidDel="009E3390">
          <w:rPr>
            <w:rFonts w:asciiTheme="minorEastAsia" w:hAnsiTheme="minorEastAsia"/>
            <w:szCs w:val="21"/>
          </w:rPr>
          <w:t xml:space="preserve">入院等により日割り計算します。　</w:t>
        </w:r>
      </w:moveFrom>
    </w:p>
    <w:p w14:paraId="1CDCC1C0" w14:textId="7E504CFC" w:rsidR="001D29A6" w:rsidRPr="007A772D" w:rsidDel="009E3390" w:rsidRDefault="001D29A6" w:rsidP="001D29A6">
      <w:pPr>
        <w:spacing w:line="300" w:lineRule="exact"/>
        <w:rPr>
          <w:moveFrom w:id="2041" w:author="MURATA" w:date="2018-12-14T19:35:00Z"/>
          <w:rFonts w:asciiTheme="minorEastAsia" w:hAnsiTheme="minorEastAsia"/>
          <w:szCs w:val="21"/>
        </w:rPr>
      </w:pPr>
      <w:moveFrom w:id="2042" w:author="MURATA" w:date="2018-12-14T19:35:00Z">
        <w:r w:rsidRPr="007A772D" w:rsidDel="009E3390">
          <w:rPr>
            <w:rFonts w:asciiTheme="minorEastAsia" w:hAnsiTheme="minorEastAsia" w:cs="ＭＳ 明朝" w:hint="eastAsia"/>
            <w:szCs w:val="21"/>
          </w:rPr>
          <w:t>※</w:t>
        </w:r>
        <w:r w:rsidRPr="007A772D" w:rsidDel="009E3390">
          <w:rPr>
            <w:rFonts w:asciiTheme="minorEastAsia" w:hAnsiTheme="minorEastAsia"/>
            <w:szCs w:val="21"/>
          </w:rPr>
          <w:t xml:space="preserve"> 自己負担は､上記料金の</w:t>
        </w:r>
        <w:r w:rsidDel="009E3390">
          <w:rPr>
            <w:rFonts w:asciiTheme="minorEastAsia" w:hAnsiTheme="minorEastAsia" w:hint="eastAsia"/>
            <w:szCs w:val="21"/>
          </w:rPr>
          <w:t>1</w:t>
        </w:r>
        <w:r w:rsidRPr="007A772D" w:rsidDel="009E3390">
          <w:rPr>
            <w:rFonts w:asciiTheme="minorEastAsia" w:hAnsiTheme="minorEastAsia"/>
            <w:szCs w:val="21"/>
          </w:rPr>
          <w:t>割</w:t>
        </w:r>
        <w:r w:rsidDel="009E3390">
          <w:rPr>
            <w:rFonts w:asciiTheme="minorEastAsia" w:hAnsiTheme="minorEastAsia" w:hint="eastAsia"/>
            <w:szCs w:val="21"/>
          </w:rPr>
          <w:t>〜3</w:t>
        </w:r>
        <w:r w:rsidRPr="007A772D" w:rsidDel="009E3390">
          <w:rPr>
            <w:rFonts w:asciiTheme="minorEastAsia" w:hAnsiTheme="minorEastAsia"/>
            <w:szCs w:val="21"/>
          </w:rPr>
          <w:t>割のご負担となります｡</w:t>
        </w:r>
      </w:moveFrom>
    </w:p>
    <w:p w14:paraId="5C01AB21" w14:textId="0D6AF49E" w:rsidR="001D29A6" w:rsidRPr="007A772D" w:rsidDel="009E3390" w:rsidRDefault="001D29A6" w:rsidP="001D29A6">
      <w:pPr>
        <w:spacing w:line="300" w:lineRule="exact"/>
        <w:rPr>
          <w:moveFrom w:id="2043" w:author="MURATA" w:date="2018-12-14T19:35:00Z"/>
          <w:rFonts w:asciiTheme="minorEastAsia" w:hAnsiTheme="minorEastAsia"/>
          <w:szCs w:val="21"/>
        </w:rPr>
      </w:pPr>
      <w:moveFrom w:id="2044" w:author="MURATA" w:date="2018-12-14T19:35:00Z">
        <w:r w:rsidRPr="007A772D" w:rsidDel="009E3390">
          <w:rPr>
            <w:rFonts w:asciiTheme="minorEastAsia" w:hAnsiTheme="minorEastAsia" w:cs="ＭＳ 明朝" w:hint="eastAsia"/>
            <w:szCs w:val="21"/>
          </w:rPr>
          <w:t>※</w:t>
        </w:r>
        <w:r w:rsidRPr="007A772D" w:rsidDel="009E3390">
          <w:rPr>
            <w:rFonts w:asciiTheme="minorEastAsia" w:hAnsiTheme="minorEastAsia"/>
            <w:szCs w:val="21"/>
          </w:rPr>
          <w:t xml:space="preserve"> 保険の種類､割合､公費､高額医療費の現物化などに</w:t>
        </w:r>
        <w:r w:rsidDel="009E3390">
          <w:rPr>
            <w:rFonts w:asciiTheme="minorEastAsia" w:hAnsiTheme="minorEastAsia" w:hint="eastAsia"/>
            <w:szCs w:val="21"/>
          </w:rPr>
          <w:t>よ</w:t>
        </w:r>
        <w:r w:rsidRPr="007A772D" w:rsidDel="009E3390">
          <w:rPr>
            <w:rFonts w:asciiTheme="minorEastAsia" w:hAnsiTheme="minorEastAsia"/>
            <w:szCs w:val="21"/>
          </w:rPr>
          <w:t>り自己負担額は</w:t>
        </w:r>
        <w:r w:rsidDel="009E3390">
          <w:rPr>
            <w:rFonts w:asciiTheme="minorEastAsia" w:hAnsiTheme="minorEastAsia" w:hint="eastAsia"/>
            <w:szCs w:val="21"/>
          </w:rPr>
          <w:t>異なります</w:t>
        </w:r>
        <w:r w:rsidRPr="007A772D" w:rsidDel="009E3390">
          <w:rPr>
            <w:rFonts w:asciiTheme="minorEastAsia" w:hAnsiTheme="minorEastAsia"/>
            <w:szCs w:val="21"/>
          </w:rPr>
          <w:t>｡</w:t>
        </w:r>
      </w:moveFrom>
    </w:p>
    <w:moveFromRangeEnd w:id="2037"/>
    <w:p w14:paraId="7D90C0CA" w14:textId="368E3BD0" w:rsidR="00E13584" w:rsidRPr="007A772D" w:rsidDel="007644BD" w:rsidRDefault="00E13584" w:rsidP="00C0225E">
      <w:pPr>
        <w:spacing w:line="300" w:lineRule="exact"/>
        <w:rPr>
          <w:del w:id="2045" w:author="torigoe" w:date="2018-12-25T15:34:00Z"/>
          <w:rFonts w:asciiTheme="minorEastAsia" w:hAnsiTheme="minorEastAsia"/>
          <w:szCs w:val="21"/>
        </w:rPr>
      </w:pPr>
    </w:p>
    <w:p w14:paraId="3540EDAF" w14:textId="6DEF6C70" w:rsidR="00A26066" w:rsidRDefault="00954654" w:rsidP="00C0225E">
      <w:pPr>
        <w:spacing w:line="300" w:lineRule="exact"/>
        <w:rPr>
          <w:rFonts w:asciiTheme="minorEastAsia" w:hAnsiTheme="minorEastAsia"/>
          <w:szCs w:val="21"/>
        </w:rPr>
      </w:pPr>
      <w:r>
        <w:rPr>
          <w:rFonts w:asciiTheme="minorEastAsia" w:hAnsiTheme="minorEastAsia" w:hint="eastAsia"/>
          <w:szCs w:val="21"/>
        </w:rPr>
        <w:t>３</w:t>
      </w:r>
      <w:r w:rsidR="00455A65">
        <w:rPr>
          <w:rFonts w:asciiTheme="minorEastAsia" w:hAnsiTheme="minorEastAsia" w:hint="eastAsia"/>
          <w:szCs w:val="21"/>
        </w:rPr>
        <w:t>)</w:t>
      </w:r>
      <w:r w:rsidR="00E656C8" w:rsidRPr="007A772D">
        <w:rPr>
          <w:rFonts w:asciiTheme="minorEastAsia" w:hAnsiTheme="minorEastAsia"/>
          <w:szCs w:val="21"/>
        </w:rPr>
        <w:t>その他</w:t>
      </w:r>
      <w:r w:rsidR="00455A65">
        <w:rPr>
          <w:rFonts w:asciiTheme="minorEastAsia" w:hAnsiTheme="minorEastAsia"/>
          <w:szCs w:val="21"/>
        </w:rPr>
        <w:t>(</w:t>
      </w:r>
      <w:r w:rsidR="004877BC">
        <w:rPr>
          <w:rFonts w:asciiTheme="minorEastAsia" w:hAnsiTheme="minorEastAsia" w:hint="eastAsia"/>
          <w:szCs w:val="21"/>
        </w:rPr>
        <w:t>保険外サービス</w:t>
      </w:r>
      <w:r w:rsidR="00455A65">
        <w:rPr>
          <w:rFonts w:asciiTheme="minorEastAsia" w:hAnsiTheme="minorEastAsia"/>
          <w:szCs w:val="21"/>
        </w:rPr>
        <w:t>)</w:t>
      </w:r>
      <w:ins w:id="2046" w:author="torigoetori@outlook.jp" w:date="2019-11-02T12:49:00Z">
        <w:r w:rsidR="00001A2E">
          <w:rPr>
            <w:rFonts w:asciiTheme="minorEastAsia" w:hAnsiTheme="minorEastAsia" w:hint="eastAsia"/>
            <w:szCs w:val="21"/>
          </w:rPr>
          <w:t xml:space="preserve">　プラス消費税</w:t>
        </w:r>
      </w:ins>
    </w:p>
    <w:tbl>
      <w:tblPr>
        <w:tblW w:w="8505" w:type="dxa"/>
        <w:tblInd w:w="408" w:type="dxa"/>
        <w:tblCellMar>
          <w:left w:w="99" w:type="dxa"/>
          <w:right w:w="99" w:type="dxa"/>
        </w:tblCellMar>
        <w:tblLook w:val="04A0" w:firstRow="1" w:lastRow="0" w:firstColumn="1" w:lastColumn="0" w:noHBand="0" w:noVBand="1"/>
      </w:tblPr>
      <w:tblGrid>
        <w:gridCol w:w="4327"/>
        <w:gridCol w:w="4178"/>
      </w:tblGrid>
      <w:tr w:rsidR="004B2016" w:rsidRPr="007A772D" w14:paraId="0EFCD974" w14:textId="77777777" w:rsidTr="006D71F8">
        <w:trPr>
          <w:trHeight w:val="2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5996D9" w14:textId="77777777" w:rsidR="0010553A" w:rsidRPr="007A772D" w:rsidRDefault="0010553A" w:rsidP="00FA576E">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 xml:space="preserve">有料での訪問看護を希望される方…個人契約となります　　　　　　　　　　　　　　　　　　　　　　　　　</w:t>
            </w:r>
          </w:p>
        </w:tc>
      </w:tr>
      <w:tr w:rsidR="004B2016" w:rsidRPr="007A772D" w14:paraId="1176723E" w14:textId="77777777" w:rsidTr="006D71F8">
        <w:trPr>
          <w:trHeight w:val="283"/>
        </w:trPr>
        <w:tc>
          <w:tcPr>
            <w:tcW w:w="2544" w:type="pct"/>
            <w:tcBorders>
              <w:top w:val="nil"/>
              <w:left w:val="single" w:sz="4" w:space="0" w:color="000000"/>
              <w:bottom w:val="single" w:sz="4" w:space="0" w:color="000000"/>
              <w:right w:val="single" w:sz="4" w:space="0" w:color="000000"/>
            </w:tcBorders>
            <w:shd w:val="clear" w:color="auto" w:fill="auto"/>
            <w:vAlign w:val="center"/>
            <w:hideMark/>
          </w:tcPr>
          <w:p w14:paraId="152EE9B8" w14:textId="62BD3CFF" w:rsidR="0010553A" w:rsidRPr="007A772D" w:rsidRDefault="0010553A" w:rsidP="00FA576E">
            <w:pPr>
              <w:widowControl/>
              <w:spacing w:line="300" w:lineRule="exact"/>
              <w:rPr>
                <w:rFonts w:asciiTheme="minorEastAsia" w:hAnsiTheme="minorEastAsia" w:cs="ＭＳ Ｐゴシック"/>
                <w:kern w:val="0"/>
                <w:szCs w:val="21"/>
              </w:rPr>
            </w:pPr>
            <w:r w:rsidRPr="007A772D">
              <w:rPr>
                <w:rFonts w:asciiTheme="minorEastAsia" w:hAnsiTheme="minorEastAsia" w:cs="ＭＳ Ｐゴシック"/>
                <w:kern w:val="0"/>
                <w:szCs w:val="21"/>
              </w:rPr>
              <w:t>30分未満　　　　　　　　　 　　5</w:t>
            </w:r>
            <w:r w:rsidR="009230BB">
              <w:rPr>
                <w:rFonts w:asciiTheme="minorEastAsia" w:hAnsiTheme="minorEastAsia" w:cs="ＭＳ Ｐゴシック" w:hint="eastAsia"/>
                <w:kern w:val="0"/>
                <w:szCs w:val="21"/>
              </w:rPr>
              <w:t>,</w:t>
            </w:r>
            <w:r w:rsidRPr="007A772D">
              <w:rPr>
                <w:rFonts w:asciiTheme="minorEastAsia" w:hAnsiTheme="minorEastAsia" w:cs="ＭＳ Ｐゴシック"/>
                <w:kern w:val="0"/>
                <w:szCs w:val="21"/>
              </w:rPr>
              <w:t>000</w:t>
            </w:r>
            <w:ins w:id="2047" w:author="鳥越 理美子" w:date="2021-04-11T15:30:00Z">
              <w:r w:rsidR="00DA2349">
                <w:rPr>
                  <w:rFonts w:asciiTheme="minorEastAsia" w:hAnsiTheme="minorEastAsia" w:cs="ＭＳ Ｐゴシック" w:hint="eastAsia"/>
                  <w:kern w:val="0"/>
                  <w:szCs w:val="21"/>
                </w:rPr>
                <w:t>円</w:t>
              </w:r>
            </w:ins>
            <w:del w:id="2048" w:author="鳥越 理美子" w:date="2021-04-11T15:29:00Z">
              <w:r w:rsidR="00FA576E" w:rsidDel="00DA2349">
                <w:rPr>
                  <w:rFonts w:asciiTheme="minorEastAsia" w:hAnsiTheme="minorEastAsia" w:cs="ＭＳ Ｐゴシック" w:hint="eastAsia"/>
                  <w:kern w:val="0"/>
                  <w:szCs w:val="21"/>
                </w:rPr>
                <w:delText>円</w:delText>
              </w:r>
            </w:del>
          </w:p>
        </w:tc>
        <w:tc>
          <w:tcPr>
            <w:tcW w:w="2456" w:type="pct"/>
            <w:tcBorders>
              <w:top w:val="nil"/>
              <w:left w:val="nil"/>
              <w:bottom w:val="single" w:sz="4" w:space="0" w:color="000000"/>
              <w:right w:val="single" w:sz="4" w:space="0" w:color="000000"/>
            </w:tcBorders>
            <w:shd w:val="clear" w:color="auto" w:fill="auto"/>
            <w:vAlign w:val="center"/>
            <w:hideMark/>
          </w:tcPr>
          <w:p w14:paraId="43C9029F" w14:textId="553D7D73" w:rsidR="0010553A" w:rsidRPr="007A772D" w:rsidRDefault="0010553A" w:rsidP="00FA576E">
            <w:pPr>
              <w:widowControl/>
              <w:spacing w:line="300" w:lineRule="exact"/>
              <w:rPr>
                <w:rFonts w:asciiTheme="minorEastAsia" w:hAnsiTheme="minorEastAsia" w:cs="ＭＳ Ｐゴシック"/>
                <w:kern w:val="0"/>
                <w:szCs w:val="21"/>
              </w:rPr>
            </w:pPr>
            <w:r w:rsidRPr="007A772D">
              <w:rPr>
                <w:rFonts w:asciiTheme="minorEastAsia" w:hAnsiTheme="minorEastAsia" w:cs="ＭＳ Ｐゴシック"/>
                <w:kern w:val="0"/>
                <w:szCs w:val="21"/>
              </w:rPr>
              <w:t>30分以上60分未満　　　　　　9</w:t>
            </w:r>
            <w:r w:rsidR="009230BB">
              <w:rPr>
                <w:rFonts w:asciiTheme="minorEastAsia" w:hAnsiTheme="minorEastAsia" w:cs="ＭＳ Ｐゴシック" w:hint="eastAsia"/>
                <w:kern w:val="0"/>
                <w:szCs w:val="21"/>
              </w:rPr>
              <w:t>,</w:t>
            </w:r>
            <w:r w:rsidRPr="007A772D">
              <w:rPr>
                <w:rFonts w:asciiTheme="minorEastAsia" w:hAnsiTheme="minorEastAsia" w:cs="ＭＳ Ｐゴシック"/>
                <w:kern w:val="0"/>
                <w:szCs w:val="21"/>
              </w:rPr>
              <w:t>000</w:t>
            </w:r>
            <w:ins w:id="2049" w:author="鳥越 理美子" w:date="2021-04-11T15:30:00Z">
              <w:r w:rsidR="00DA2349">
                <w:rPr>
                  <w:rFonts w:asciiTheme="minorEastAsia" w:hAnsiTheme="minorEastAsia" w:cs="ＭＳ Ｐゴシック" w:hint="eastAsia"/>
                  <w:kern w:val="0"/>
                  <w:szCs w:val="21"/>
                </w:rPr>
                <w:t>円</w:t>
              </w:r>
            </w:ins>
            <w:del w:id="2050" w:author="鳥越 理美子" w:date="2021-04-11T15:29:00Z">
              <w:r w:rsidR="00FA576E" w:rsidDel="00DA2349">
                <w:rPr>
                  <w:rFonts w:asciiTheme="minorEastAsia" w:hAnsiTheme="minorEastAsia" w:cs="ＭＳ Ｐゴシック" w:hint="eastAsia"/>
                  <w:kern w:val="0"/>
                  <w:szCs w:val="21"/>
                </w:rPr>
                <w:delText>円</w:delText>
              </w:r>
            </w:del>
          </w:p>
        </w:tc>
      </w:tr>
      <w:tr w:rsidR="004B2016" w:rsidRPr="007A772D" w14:paraId="1EB00E67" w14:textId="77777777" w:rsidTr="006D71F8">
        <w:trPr>
          <w:trHeight w:val="283"/>
        </w:trPr>
        <w:tc>
          <w:tcPr>
            <w:tcW w:w="2544" w:type="pct"/>
            <w:tcBorders>
              <w:top w:val="nil"/>
              <w:left w:val="single" w:sz="4" w:space="0" w:color="000000"/>
              <w:bottom w:val="single" w:sz="4" w:space="0" w:color="000000"/>
              <w:right w:val="single" w:sz="4" w:space="0" w:color="000000"/>
            </w:tcBorders>
            <w:shd w:val="clear" w:color="auto" w:fill="auto"/>
            <w:vAlign w:val="center"/>
            <w:hideMark/>
          </w:tcPr>
          <w:p w14:paraId="08097E42" w14:textId="375A96DB" w:rsidR="0010553A" w:rsidRPr="007A772D" w:rsidRDefault="0010553A" w:rsidP="00FA576E">
            <w:pPr>
              <w:widowControl/>
              <w:spacing w:line="300" w:lineRule="exact"/>
              <w:rPr>
                <w:rFonts w:asciiTheme="minorEastAsia" w:hAnsiTheme="minorEastAsia" w:cs="ＭＳ Ｐゴシック"/>
                <w:kern w:val="0"/>
                <w:szCs w:val="21"/>
              </w:rPr>
            </w:pPr>
            <w:r w:rsidRPr="007A772D">
              <w:rPr>
                <w:rFonts w:asciiTheme="minorEastAsia" w:hAnsiTheme="minorEastAsia" w:cs="ＭＳ Ｐゴシック"/>
                <w:kern w:val="0"/>
                <w:szCs w:val="21"/>
              </w:rPr>
              <w:t>60分以上30分増すごとに　　 　 4</w:t>
            </w:r>
            <w:r w:rsidR="009230BB">
              <w:rPr>
                <w:rFonts w:asciiTheme="minorEastAsia" w:hAnsiTheme="minorEastAsia" w:cs="ＭＳ Ｐゴシック" w:hint="eastAsia"/>
                <w:kern w:val="0"/>
                <w:szCs w:val="21"/>
              </w:rPr>
              <w:t>,</w:t>
            </w:r>
            <w:r w:rsidRPr="007A772D">
              <w:rPr>
                <w:rFonts w:asciiTheme="minorEastAsia" w:hAnsiTheme="minorEastAsia" w:cs="ＭＳ Ｐゴシック"/>
                <w:kern w:val="0"/>
                <w:szCs w:val="21"/>
              </w:rPr>
              <w:t>500</w:t>
            </w:r>
            <w:ins w:id="2051" w:author="鳥越 理美子" w:date="2021-04-11T15:30:00Z">
              <w:r w:rsidR="00DA2349">
                <w:rPr>
                  <w:rFonts w:asciiTheme="minorEastAsia" w:hAnsiTheme="minorEastAsia" w:cs="ＭＳ Ｐゴシック" w:hint="eastAsia"/>
                  <w:kern w:val="0"/>
                  <w:szCs w:val="21"/>
                </w:rPr>
                <w:t>円</w:t>
              </w:r>
            </w:ins>
            <w:del w:id="2052" w:author="鳥越 理美子" w:date="2021-04-11T15:29:00Z">
              <w:r w:rsidR="00FA576E" w:rsidDel="00DA2349">
                <w:rPr>
                  <w:rFonts w:asciiTheme="minorEastAsia" w:hAnsiTheme="minorEastAsia" w:cs="ＭＳ Ｐゴシック" w:hint="eastAsia"/>
                  <w:kern w:val="0"/>
                  <w:szCs w:val="21"/>
                </w:rPr>
                <w:delText>円</w:delText>
              </w:r>
            </w:del>
          </w:p>
        </w:tc>
        <w:tc>
          <w:tcPr>
            <w:tcW w:w="2456" w:type="pct"/>
            <w:tcBorders>
              <w:top w:val="nil"/>
              <w:left w:val="nil"/>
              <w:bottom w:val="single" w:sz="4" w:space="0" w:color="000000"/>
              <w:right w:val="single" w:sz="4" w:space="0" w:color="000000"/>
            </w:tcBorders>
            <w:shd w:val="clear" w:color="auto" w:fill="auto"/>
            <w:vAlign w:val="center"/>
            <w:hideMark/>
          </w:tcPr>
          <w:p w14:paraId="6F3D5342" w14:textId="77777777" w:rsidR="0010553A" w:rsidRPr="007A772D" w:rsidRDefault="0010553A" w:rsidP="00FA576E">
            <w:pPr>
              <w:widowControl/>
              <w:spacing w:line="300" w:lineRule="exact"/>
              <w:rPr>
                <w:rFonts w:asciiTheme="minorEastAsia" w:hAnsiTheme="minorEastAsia" w:cs="ＭＳ Ｐゴシック"/>
                <w:kern w:val="0"/>
                <w:szCs w:val="21"/>
              </w:rPr>
            </w:pPr>
            <w:r w:rsidRPr="007A772D">
              <w:rPr>
                <w:rFonts w:asciiTheme="minorEastAsia" w:hAnsiTheme="minorEastAsia" w:cs="ＭＳ Ｐゴシック"/>
                <w:kern w:val="0"/>
                <w:szCs w:val="21"/>
              </w:rPr>
              <w:t xml:space="preserve">　</w:t>
            </w:r>
          </w:p>
        </w:tc>
      </w:tr>
    </w:tbl>
    <w:p w14:paraId="63254FF8" w14:textId="77777777" w:rsidR="0010553A" w:rsidRPr="007A772D" w:rsidRDefault="0010553A" w:rsidP="00C0225E">
      <w:pPr>
        <w:spacing w:line="300" w:lineRule="exact"/>
        <w:rPr>
          <w:rFonts w:asciiTheme="minorEastAsia" w:hAnsiTheme="minorEastAsia"/>
          <w:szCs w:val="21"/>
        </w:rPr>
      </w:pPr>
    </w:p>
    <w:tbl>
      <w:tblPr>
        <w:tblW w:w="8505" w:type="dxa"/>
        <w:tblInd w:w="408" w:type="dxa"/>
        <w:tblCellMar>
          <w:left w:w="99" w:type="dxa"/>
          <w:right w:w="99" w:type="dxa"/>
        </w:tblCellMar>
        <w:tblLook w:val="04A0" w:firstRow="1" w:lastRow="0" w:firstColumn="1" w:lastColumn="0" w:noHBand="0" w:noVBand="1"/>
      </w:tblPr>
      <w:tblGrid>
        <w:gridCol w:w="2131"/>
        <w:gridCol w:w="6374"/>
      </w:tblGrid>
      <w:tr w:rsidR="004B2016" w:rsidRPr="007A772D" w14:paraId="72E9BE86" w14:textId="77777777" w:rsidTr="006D71F8">
        <w:trPr>
          <w:trHeight w:val="300"/>
        </w:trPr>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79D308" w14:textId="77777777" w:rsidR="009C0EAE" w:rsidRPr="007A772D" w:rsidRDefault="00255D67" w:rsidP="00C0225E">
            <w:pPr>
              <w:widowControl/>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エンゼルケア</w:t>
            </w:r>
          </w:p>
        </w:tc>
        <w:tc>
          <w:tcPr>
            <w:tcW w:w="3747" w:type="pct"/>
            <w:tcBorders>
              <w:top w:val="single" w:sz="4" w:space="0" w:color="000000"/>
              <w:left w:val="nil"/>
              <w:bottom w:val="single" w:sz="4" w:space="0" w:color="000000"/>
              <w:right w:val="single" w:sz="4" w:space="0" w:color="000000"/>
            </w:tcBorders>
            <w:shd w:val="clear" w:color="auto" w:fill="auto"/>
            <w:vAlign w:val="center"/>
            <w:hideMark/>
          </w:tcPr>
          <w:p w14:paraId="41A1B000" w14:textId="2DB6A6F3" w:rsidR="009C0EAE" w:rsidRPr="007A772D" w:rsidRDefault="00255D67" w:rsidP="00C0225E">
            <w:pPr>
              <w:widowControl/>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1</w:t>
            </w:r>
            <w:ins w:id="2053" w:author="torigoe" w:date="2019-03-14T19:35:00Z">
              <w:r w:rsidR="00643CBE">
                <w:rPr>
                  <w:rFonts w:asciiTheme="minorEastAsia" w:hAnsiTheme="minorEastAsia" w:cs="ＭＳ Ｐゴシック" w:hint="eastAsia"/>
                  <w:kern w:val="0"/>
                  <w:szCs w:val="21"/>
                </w:rPr>
                <w:t>2</w:t>
              </w:r>
            </w:ins>
            <w:del w:id="2054" w:author="torigoe" w:date="2019-03-14T19:35:00Z">
              <w:r w:rsidR="00E656C8" w:rsidRPr="007A772D" w:rsidDel="00643CBE">
                <w:rPr>
                  <w:rFonts w:asciiTheme="minorEastAsia" w:hAnsiTheme="minorEastAsia" w:cs="ＭＳ Ｐゴシック"/>
                  <w:kern w:val="0"/>
                  <w:szCs w:val="21"/>
                </w:rPr>
                <w:delText>0</w:delText>
              </w:r>
            </w:del>
            <w:r w:rsidR="00E656C8" w:rsidRPr="007A772D">
              <w:rPr>
                <w:rFonts w:asciiTheme="minorEastAsia" w:hAnsiTheme="minorEastAsia" w:cs="ＭＳ Ｐゴシック"/>
                <w:kern w:val="0"/>
                <w:szCs w:val="21"/>
              </w:rPr>
              <w:t>,000</w:t>
            </w:r>
            <w:ins w:id="2055" w:author="鳥越 理美子" w:date="2021-04-11T15:30:00Z">
              <w:r w:rsidR="00DA2349">
                <w:rPr>
                  <w:rFonts w:asciiTheme="minorEastAsia" w:hAnsiTheme="minorEastAsia" w:cs="ＭＳ Ｐゴシック" w:hint="eastAsia"/>
                  <w:kern w:val="0"/>
                  <w:szCs w:val="21"/>
                </w:rPr>
                <w:t>円</w:t>
              </w:r>
            </w:ins>
            <w:r w:rsidR="00E656C8" w:rsidRPr="007A772D">
              <w:rPr>
                <w:rFonts w:asciiTheme="minorEastAsia" w:hAnsiTheme="minorEastAsia" w:cs="ＭＳ Ｐゴシック"/>
                <w:kern w:val="0"/>
                <w:szCs w:val="21"/>
              </w:rPr>
              <w:t xml:space="preserve"> </w:t>
            </w:r>
            <w:r w:rsidR="00E84526">
              <w:rPr>
                <w:rFonts w:asciiTheme="minorEastAsia" w:hAnsiTheme="minorEastAsia" w:cs="ＭＳ Ｐゴシック" w:hint="eastAsia"/>
                <w:kern w:val="0"/>
                <w:szCs w:val="21"/>
              </w:rPr>
              <w:t>＋</w:t>
            </w:r>
            <w:r w:rsidR="00E656C8" w:rsidRPr="007A772D">
              <w:rPr>
                <w:rFonts w:asciiTheme="minorEastAsia" w:hAnsiTheme="minorEastAsia" w:cs="ＭＳ Ｐゴシック"/>
                <w:kern w:val="0"/>
                <w:szCs w:val="21"/>
              </w:rPr>
              <w:t xml:space="preserve"> </w:t>
            </w:r>
            <w:r w:rsidRPr="007A772D">
              <w:rPr>
                <w:rFonts w:asciiTheme="minorEastAsia" w:hAnsiTheme="minorEastAsia" w:cs="ＭＳ Ｐゴシック"/>
                <w:kern w:val="0"/>
                <w:szCs w:val="21"/>
              </w:rPr>
              <w:t>実費</w:t>
            </w:r>
          </w:p>
        </w:tc>
      </w:tr>
    </w:tbl>
    <w:p w14:paraId="0C3F024F" w14:textId="77777777" w:rsidR="009C0EAE" w:rsidRDefault="00C44D33" w:rsidP="00C0225E">
      <w:pPr>
        <w:spacing w:line="300" w:lineRule="exact"/>
        <w:rPr>
          <w:rFonts w:asciiTheme="minorEastAsia" w:hAnsiTheme="minorEastAsia"/>
          <w:szCs w:val="21"/>
        </w:rPr>
      </w:pPr>
      <w:r>
        <w:rPr>
          <w:rFonts w:asciiTheme="minorEastAsia" w:hAnsiTheme="minorEastAsia" w:hint="eastAsia"/>
          <w:szCs w:val="21"/>
        </w:rPr>
        <w:t>※日常生活用具、物品、材料費等は実費とさせて</w:t>
      </w:r>
      <w:r w:rsidR="00D47F87">
        <w:rPr>
          <w:rFonts w:asciiTheme="minorEastAsia" w:hAnsiTheme="minorEastAsia" w:hint="eastAsia"/>
          <w:szCs w:val="21"/>
        </w:rPr>
        <w:t>いただきます。</w:t>
      </w:r>
    </w:p>
    <w:p w14:paraId="6FD7F8CD" w14:textId="77777777" w:rsidR="00B05723" w:rsidRPr="007A772D" w:rsidRDefault="00B05723" w:rsidP="00C0225E">
      <w:pPr>
        <w:spacing w:line="300" w:lineRule="exact"/>
        <w:rPr>
          <w:rFonts w:asciiTheme="minorEastAsia" w:hAnsiTheme="minorEastAsia"/>
          <w:szCs w:val="21"/>
        </w:rPr>
      </w:pPr>
    </w:p>
    <w:tbl>
      <w:tblPr>
        <w:tblW w:w="8505" w:type="dxa"/>
        <w:tblInd w:w="408" w:type="dxa"/>
        <w:tblCellMar>
          <w:left w:w="99" w:type="dxa"/>
          <w:right w:w="99" w:type="dxa"/>
        </w:tblCellMar>
        <w:tblLook w:val="04A0" w:firstRow="1" w:lastRow="0" w:firstColumn="1" w:lastColumn="0" w:noHBand="0" w:noVBand="1"/>
      </w:tblPr>
      <w:tblGrid>
        <w:gridCol w:w="2131"/>
        <w:gridCol w:w="3615"/>
        <w:gridCol w:w="2759"/>
      </w:tblGrid>
      <w:tr w:rsidR="00EA5899" w:rsidRPr="007A772D" w14:paraId="76BCEE49" w14:textId="77777777" w:rsidTr="006D71F8">
        <w:trPr>
          <w:trHeight w:val="282"/>
        </w:trPr>
        <w:tc>
          <w:tcPr>
            <w:tcW w:w="12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2B60E" w14:textId="77777777" w:rsidR="009C0EAE" w:rsidRPr="007A772D" w:rsidRDefault="00E656C8" w:rsidP="00C0225E">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開示にかかる手数料</w:t>
            </w:r>
          </w:p>
        </w:tc>
        <w:tc>
          <w:tcPr>
            <w:tcW w:w="2125" w:type="pct"/>
            <w:tcBorders>
              <w:top w:val="single" w:sz="4" w:space="0" w:color="000000"/>
              <w:left w:val="nil"/>
              <w:bottom w:val="single" w:sz="4" w:space="0" w:color="000000"/>
              <w:right w:val="single" w:sz="4" w:space="0" w:color="000000"/>
            </w:tcBorders>
            <w:shd w:val="clear" w:color="auto" w:fill="auto"/>
            <w:vAlign w:val="center"/>
            <w:hideMark/>
          </w:tcPr>
          <w:p w14:paraId="552EF966" w14:textId="77777777" w:rsidR="009C0EAE" w:rsidRPr="007A772D" w:rsidRDefault="00E656C8" w:rsidP="00C0225E">
            <w:pPr>
              <w:widowControl/>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開示方法</w:t>
            </w:r>
          </w:p>
        </w:tc>
        <w:tc>
          <w:tcPr>
            <w:tcW w:w="1622" w:type="pct"/>
            <w:tcBorders>
              <w:top w:val="single" w:sz="4" w:space="0" w:color="000000"/>
              <w:left w:val="nil"/>
              <w:bottom w:val="single" w:sz="4" w:space="0" w:color="000000"/>
              <w:right w:val="single" w:sz="4" w:space="0" w:color="000000"/>
            </w:tcBorders>
            <w:shd w:val="clear" w:color="auto" w:fill="auto"/>
            <w:vAlign w:val="center"/>
            <w:hideMark/>
          </w:tcPr>
          <w:p w14:paraId="06228E62" w14:textId="77777777" w:rsidR="009C0EAE" w:rsidRPr="007A772D" w:rsidRDefault="00E656C8" w:rsidP="00FA576E">
            <w:pPr>
              <w:widowControl/>
              <w:spacing w:line="300" w:lineRule="exact"/>
              <w:jc w:val="center"/>
              <w:rPr>
                <w:rFonts w:asciiTheme="minorEastAsia" w:hAnsiTheme="minorEastAsia" w:cs="ＭＳ Ｐゴシック"/>
                <w:kern w:val="0"/>
                <w:szCs w:val="21"/>
              </w:rPr>
            </w:pPr>
            <w:r w:rsidRPr="007A772D">
              <w:rPr>
                <w:rFonts w:asciiTheme="minorEastAsia" w:hAnsiTheme="minorEastAsia" w:cs="ＭＳ Ｐゴシック"/>
                <w:kern w:val="0"/>
                <w:szCs w:val="21"/>
              </w:rPr>
              <w:t>利用料</w:t>
            </w:r>
          </w:p>
        </w:tc>
      </w:tr>
      <w:tr w:rsidR="00EA5899" w:rsidRPr="007A772D" w14:paraId="476662AC" w14:textId="77777777" w:rsidTr="006D71F8">
        <w:trPr>
          <w:trHeight w:val="300"/>
        </w:trPr>
        <w:tc>
          <w:tcPr>
            <w:tcW w:w="1253" w:type="pct"/>
            <w:vMerge/>
            <w:tcBorders>
              <w:top w:val="single" w:sz="4" w:space="0" w:color="000000"/>
              <w:left w:val="single" w:sz="4" w:space="0" w:color="000000"/>
              <w:bottom w:val="single" w:sz="4" w:space="0" w:color="000000"/>
              <w:right w:val="single" w:sz="4" w:space="0" w:color="000000"/>
            </w:tcBorders>
            <w:vAlign w:val="center"/>
            <w:hideMark/>
          </w:tcPr>
          <w:p w14:paraId="490E588F" w14:textId="77777777" w:rsidR="009C0EAE" w:rsidRPr="007A772D" w:rsidRDefault="009C0EAE" w:rsidP="00C0225E">
            <w:pPr>
              <w:widowControl/>
              <w:spacing w:line="300" w:lineRule="exact"/>
              <w:jc w:val="left"/>
              <w:rPr>
                <w:rFonts w:asciiTheme="minorEastAsia" w:hAnsiTheme="minorEastAsia" w:cs="ＭＳ Ｐゴシック"/>
                <w:kern w:val="0"/>
                <w:szCs w:val="21"/>
              </w:rPr>
            </w:pPr>
          </w:p>
        </w:tc>
        <w:tc>
          <w:tcPr>
            <w:tcW w:w="2125" w:type="pct"/>
            <w:tcBorders>
              <w:top w:val="single" w:sz="4" w:space="0" w:color="000000"/>
              <w:left w:val="nil"/>
              <w:bottom w:val="single" w:sz="4" w:space="0" w:color="000000"/>
              <w:right w:val="single" w:sz="4" w:space="0" w:color="000000"/>
            </w:tcBorders>
            <w:shd w:val="clear" w:color="auto" w:fill="auto"/>
            <w:vAlign w:val="center"/>
            <w:hideMark/>
          </w:tcPr>
          <w:p w14:paraId="46685179" w14:textId="135C9FC5" w:rsidR="009C0EAE" w:rsidRPr="007A772D" w:rsidRDefault="00E656C8" w:rsidP="00C0225E">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閲覧</w:t>
            </w:r>
            <w:r w:rsidR="00455A65">
              <w:rPr>
                <w:rFonts w:asciiTheme="minorEastAsia" w:hAnsiTheme="minorEastAsia" w:cs="ＭＳ Ｐゴシック"/>
                <w:kern w:val="0"/>
                <w:szCs w:val="21"/>
              </w:rPr>
              <w:t>(</w:t>
            </w:r>
            <w:r w:rsidRPr="007A772D">
              <w:rPr>
                <w:rFonts w:asciiTheme="minorEastAsia" w:hAnsiTheme="minorEastAsia" w:cs="ＭＳ Ｐゴシック"/>
                <w:kern w:val="0"/>
                <w:szCs w:val="21"/>
              </w:rPr>
              <w:t>立ち会い</w:t>
            </w:r>
            <w:r w:rsidR="00455A65">
              <w:rPr>
                <w:rFonts w:asciiTheme="minorEastAsia" w:hAnsiTheme="minorEastAsia" w:cs="ＭＳ Ｐゴシック"/>
                <w:kern w:val="0"/>
                <w:szCs w:val="21"/>
              </w:rPr>
              <w:t>)</w:t>
            </w:r>
          </w:p>
        </w:tc>
        <w:tc>
          <w:tcPr>
            <w:tcW w:w="1622" w:type="pct"/>
            <w:tcBorders>
              <w:top w:val="single" w:sz="4" w:space="0" w:color="000000"/>
              <w:left w:val="nil"/>
              <w:bottom w:val="single" w:sz="4" w:space="0" w:color="000000"/>
              <w:right w:val="single" w:sz="4" w:space="0" w:color="000000"/>
            </w:tcBorders>
            <w:shd w:val="clear" w:color="auto" w:fill="auto"/>
            <w:vAlign w:val="center"/>
            <w:hideMark/>
          </w:tcPr>
          <w:p w14:paraId="2B0A5B89" w14:textId="542FABD0" w:rsidR="009C0EAE" w:rsidRPr="007A772D" w:rsidRDefault="00E656C8" w:rsidP="00C0225E">
            <w:pPr>
              <w:widowControl/>
              <w:spacing w:line="300" w:lineRule="exact"/>
              <w:jc w:val="right"/>
              <w:rPr>
                <w:rFonts w:asciiTheme="minorEastAsia" w:hAnsiTheme="minorEastAsia" w:cs="ＭＳ Ｐゴシック"/>
                <w:kern w:val="0"/>
                <w:szCs w:val="21"/>
              </w:rPr>
            </w:pPr>
            <w:r w:rsidRPr="007A772D">
              <w:rPr>
                <w:rFonts w:asciiTheme="minorEastAsia" w:hAnsiTheme="minorEastAsia" w:cs="ＭＳ Ｐゴシック"/>
                <w:kern w:val="0"/>
                <w:szCs w:val="21"/>
              </w:rPr>
              <w:t>2,000</w:t>
            </w:r>
            <w:ins w:id="2056" w:author="鳥越 理美子" w:date="2021-04-11T15:30:00Z">
              <w:r w:rsidR="00DA2349">
                <w:rPr>
                  <w:rFonts w:asciiTheme="minorEastAsia" w:hAnsiTheme="minorEastAsia" w:cs="ＭＳ Ｐゴシック" w:hint="eastAsia"/>
                  <w:kern w:val="0"/>
                  <w:szCs w:val="21"/>
                </w:rPr>
                <w:t>円</w:t>
              </w:r>
            </w:ins>
            <w:del w:id="2057" w:author="鳥越 理美子" w:date="2021-04-11T15:29:00Z">
              <w:r w:rsidR="00FA576E" w:rsidDel="00DA2349">
                <w:rPr>
                  <w:rFonts w:asciiTheme="minorEastAsia" w:hAnsiTheme="minorEastAsia" w:cs="ＭＳ Ｐゴシック" w:hint="eastAsia"/>
                  <w:kern w:val="0"/>
                  <w:szCs w:val="21"/>
                </w:rPr>
                <w:delText>円</w:delText>
              </w:r>
            </w:del>
            <w:r w:rsidR="00455A65">
              <w:rPr>
                <w:rFonts w:asciiTheme="minorEastAsia" w:hAnsiTheme="minorEastAsia" w:cs="ＭＳ Ｐゴシック"/>
                <w:kern w:val="0"/>
                <w:szCs w:val="21"/>
              </w:rPr>
              <w:t>(</w:t>
            </w:r>
            <w:r w:rsidRPr="007A772D">
              <w:rPr>
                <w:rFonts w:asciiTheme="minorEastAsia" w:hAnsiTheme="minorEastAsia" w:cs="ＭＳ Ｐゴシック"/>
                <w:kern w:val="0"/>
                <w:szCs w:val="21"/>
              </w:rPr>
              <w:t>1件</w:t>
            </w:r>
            <w:r w:rsidR="009230BB">
              <w:rPr>
                <w:rFonts w:asciiTheme="minorEastAsia" w:hAnsiTheme="minorEastAsia" w:cs="ＭＳ Ｐゴシック" w:hint="eastAsia"/>
                <w:kern w:val="0"/>
                <w:szCs w:val="21"/>
              </w:rPr>
              <w:t>当たり</w:t>
            </w:r>
            <w:r w:rsidR="00455A65">
              <w:rPr>
                <w:rFonts w:asciiTheme="minorEastAsia" w:hAnsiTheme="minorEastAsia" w:cs="ＭＳ Ｐゴシック"/>
                <w:kern w:val="0"/>
                <w:szCs w:val="21"/>
              </w:rPr>
              <w:t>)</w:t>
            </w:r>
          </w:p>
        </w:tc>
      </w:tr>
      <w:tr w:rsidR="00EA5899" w:rsidRPr="007A772D" w14:paraId="52E88793" w14:textId="77777777" w:rsidTr="006D71F8">
        <w:trPr>
          <w:trHeight w:val="300"/>
        </w:trPr>
        <w:tc>
          <w:tcPr>
            <w:tcW w:w="1253" w:type="pct"/>
            <w:vMerge/>
            <w:tcBorders>
              <w:top w:val="single" w:sz="4" w:space="0" w:color="000000"/>
              <w:left w:val="single" w:sz="4" w:space="0" w:color="000000"/>
              <w:bottom w:val="single" w:sz="4" w:space="0" w:color="000000"/>
              <w:right w:val="single" w:sz="4" w:space="0" w:color="000000"/>
            </w:tcBorders>
            <w:vAlign w:val="center"/>
            <w:hideMark/>
          </w:tcPr>
          <w:p w14:paraId="3DE43A66" w14:textId="77777777" w:rsidR="009C0EAE" w:rsidRPr="007A772D" w:rsidRDefault="009C0EAE" w:rsidP="00C0225E">
            <w:pPr>
              <w:widowControl/>
              <w:spacing w:line="300" w:lineRule="exact"/>
              <w:jc w:val="left"/>
              <w:rPr>
                <w:rFonts w:asciiTheme="minorEastAsia" w:hAnsiTheme="minorEastAsia" w:cs="ＭＳ Ｐゴシック"/>
                <w:kern w:val="0"/>
                <w:szCs w:val="21"/>
              </w:rPr>
            </w:pPr>
          </w:p>
        </w:tc>
        <w:tc>
          <w:tcPr>
            <w:tcW w:w="2125" w:type="pct"/>
            <w:tcBorders>
              <w:top w:val="single" w:sz="4" w:space="0" w:color="000000"/>
              <w:left w:val="nil"/>
              <w:bottom w:val="single" w:sz="4" w:space="0" w:color="000000"/>
              <w:right w:val="single" w:sz="4" w:space="0" w:color="000000"/>
            </w:tcBorders>
            <w:shd w:val="clear" w:color="auto" w:fill="auto"/>
            <w:vAlign w:val="center"/>
            <w:hideMark/>
          </w:tcPr>
          <w:p w14:paraId="77A133B1" w14:textId="1E67DC56" w:rsidR="009C0EAE" w:rsidRPr="007A772D" w:rsidRDefault="00E656C8" w:rsidP="00FA576E">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閲覧</w:t>
            </w:r>
            <w:r w:rsidR="00455A65">
              <w:rPr>
                <w:rFonts w:asciiTheme="minorEastAsia" w:hAnsiTheme="minorEastAsia" w:cs="ＭＳ Ｐゴシック"/>
                <w:kern w:val="0"/>
                <w:szCs w:val="21"/>
              </w:rPr>
              <w:t>(</w:t>
            </w:r>
            <w:r w:rsidR="00FA576E">
              <w:rPr>
                <w:rFonts w:asciiTheme="minorEastAsia" w:hAnsiTheme="minorEastAsia" w:cs="ＭＳ Ｐゴシック" w:hint="eastAsia"/>
                <w:kern w:val="0"/>
                <w:szCs w:val="21"/>
              </w:rPr>
              <w:t>口</w:t>
            </w:r>
            <w:r w:rsidRPr="007A772D">
              <w:rPr>
                <w:rFonts w:asciiTheme="minorEastAsia" w:hAnsiTheme="minorEastAsia" w:cs="ＭＳ Ｐゴシック"/>
                <w:kern w:val="0"/>
                <w:szCs w:val="21"/>
              </w:rPr>
              <w:t>頭による説明付き立ち</w:t>
            </w:r>
            <w:r w:rsidR="00FA576E">
              <w:rPr>
                <w:rFonts w:asciiTheme="minorEastAsia" w:hAnsiTheme="minorEastAsia" w:cs="ＭＳ Ｐゴシック" w:hint="eastAsia"/>
                <w:kern w:val="0"/>
                <w:szCs w:val="21"/>
              </w:rPr>
              <w:t>合い</w:t>
            </w:r>
            <w:r w:rsidR="00455A65">
              <w:rPr>
                <w:rFonts w:asciiTheme="minorEastAsia" w:hAnsiTheme="minorEastAsia" w:cs="ＭＳ Ｐゴシック"/>
                <w:kern w:val="0"/>
                <w:szCs w:val="21"/>
              </w:rPr>
              <w:t>)</w:t>
            </w:r>
          </w:p>
        </w:tc>
        <w:tc>
          <w:tcPr>
            <w:tcW w:w="1622" w:type="pct"/>
            <w:tcBorders>
              <w:top w:val="single" w:sz="4" w:space="0" w:color="000000"/>
              <w:left w:val="nil"/>
              <w:bottom w:val="single" w:sz="4" w:space="0" w:color="000000"/>
              <w:right w:val="single" w:sz="4" w:space="0" w:color="000000"/>
            </w:tcBorders>
            <w:shd w:val="clear" w:color="auto" w:fill="auto"/>
            <w:vAlign w:val="center"/>
            <w:hideMark/>
          </w:tcPr>
          <w:p w14:paraId="7E4908EE" w14:textId="2CC8CE12" w:rsidR="009C0EAE" w:rsidRPr="007A772D" w:rsidRDefault="00E656C8" w:rsidP="00C0225E">
            <w:pPr>
              <w:widowControl/>
              <w:spacing w:line="300" w:lineRule="exact"/>
              <w:jc w:val="right"/>
              <w:rPr>
                <w:rFonts w:asciiTheme="minorEastAsia" w:hAnsiTheme="minorEastAsia" w:cs="ＭＳ Ｐゴシック"/>
                <w:kern w:val="0"/>
                <w:szCs w:val="21"/>
              </w:rPr>
            </w:pPr>
            <w:r w:rsidRPr="007A772D">
              <w:rPr>
                <w:rFonts w:asciiTheme="minorEastAsia" w:hAnsiTheme="minorEastAsia" w:cs="ＭＳ Ｐゴシック"/>
                <w:kern w:val="0"/>
                <w:szCs w:val="21"/>
              </w:rPr>
              <w:t>3,000</w:t>
            </w:r>
            <w:ins w:id="2058" w:author="鳥越 理美子" w:date="2021-04-11T15:30:00Z">
              <w:r w:rsidR="00DA2349">
                <w:rPr>
                  <w:rFonts w:asciiTheme="minorEastAsia" w:hAnsiTheme="minorEastAsia" w:cs="ＭＳ Ｐゴシック" w:hint="eastAsia"/>
                  <w:kern w:val="0"/>
                  <w:szCs w:val="21"/>
                </w:rPr>
                <w:t>円</w:t>
              </w:r>
            </w:ins>
            <w:del w:id="2059" w:author="鳥越 理美子" w:date="2021-04-11T15:29:00Z">
              <w:r w:rsidR="00FA576E" w:rsidDel="00DA2349">
                <w:rPr>
                  <w:rFonts w:asciiTheme="minorEastAsia" w:hAnsiTheme="minorEastAsia" w:cs="ＭＳ Ｐゴシック" w:hint="eastAsia"/>
                  <w:kern w:val="0"/>
                  <w:szCs w:val="21"/>
                </w:rPr>
                <w:delText>円</w:delText>
              </w:r>
            </w:del>
            <w:r w:rsidR="00455A65">
              <w:rPr>
                <w:rFonts w:asciiTheme="minorEastAsia" w:hAnsiTheme="minorEastAsia" w:cs="ＭＳ Ｐゴシック"/>
                <w:kern w:val="0"/>
                <w:szCs w:val="21"/>
              </w:rPr>
              <w:t>(</w:t>
            </w:r>
            <w:r w:rsidRPr="007A772D">
              <w:rPr>
                <w:rFonts w:asciiTheme="minorEastAsia" w:hAnsiTheme="minorEastAsia" w:cs="ＭＳ Ｐゴシック"/>
                <w:kern w:val="0"/>
                <w:szCs w:val="21"/>
              </w:rPr>
              <w:t>1件</w:t>
            </w:r>
            <w:r w:rsidR="009230BB">
              <w:rPr>
                <w:rFonts w:asciiTheme="minorEastAsia" w:hAnsiTheme="minorEastAsia" w:cs="ＭＳ Ｐゴシック" w:hint="eastAsia"/>
                <w:kern w:val="0"/>
                <w:szCs w:val="21"/>
              </w:rPr>
              <w:t>当たり</w:t>
            </w:r>
            <w:r w:rsidR="00455A65">
              <w:rPr>
                <w:rFonts w:asciiTheme="minorEastAsia" w:hAnsiTheme="minorEastAsia" w:cs="ＭＳ Ｐゴシック"/>
                <w:kern w:val="0"/>
                <w:szCs w:val="21"/>
              </w:rPr>
              <w:t>)</w:t>
            </w:r>
          </w:p>
        </w:tc>
      </w:tr>
      <w:tr w:rsidR="00EA5899" w:rsidRPr="007A772D" w14:paraId="2BC63F14" w14:textId="77777777" w:rsidTr="006D71F8">
        <w:trPr>
          <w:trHeight w:val="300"/>
        </w:trPr>
        <w:tc>
          <w:tcPr>
            <w:tcW w:w="1253" w:type="pct"/>
            <w:vMerge/>
            <w:tcBorders>
              <w:top w:val="single" w:sz="4" w:space="0" w:color="000000"/>
              <w:left w:val="single" w:sz="4" w:space="0" w:color="000000"/>
              <w:bottom w:val="single" w:sz="4" w:space="0" w:color="000000"/>
              <w:right w:val="single" w:sz="4" w:space="0" w:color="000000"/>
            </w:tcBorders>
            <w:vAlign w:val="center"/>
            <w:hideMark/>
          </w:tcPr>
          <w:p w14:paraId="3DA5E8A5" w14:textId="77777777" w:rsidR="009C0EAE" w:rsidRPr="007A772D" w:rsidRDefault="009C0EAE" w:rsidP="00C0225E">
            <w:pPr>
              <w:widowControl/>
              <w:spacing w:line="300" w:lineRule="exact"/>
              <w:jc w:val="left"/>
              <w:rPr>
                <w:rFonts w:asciiTheme="minorEastAsia" w:hAnsiTheme="minorEastAsia" w:cs="ＭＳ Ｐゴシック"/>
                <w:kern w:val="0"/>
                <w:szCs w:val="21"/>
              </w:rPr>
            </w:pPr>
          </w:p>
        </w:tc>
        <w:tc>
          <w:tcPr>
            <w:tcW w:w="2125" w:type="pct"/>
            <w:tcBorders>
              <w:top w:val="single" w:sz="4" w:space="0" w:color="000000"/>
              <w:left w:val="nil"/>
              <w:bottom w:val="single" w:sz="4" w:space="0" w:color="000000"/>
              <w:right w:val="single" w:sz="4" w:space="0" w:color="000000"/>
            </w:tcBorders>
            <w:shd w:val="clear" w:color="auto" w:fill="auto"/>
            <w:vAlign w:val="center"/>
            <w:hideMark/>
          </w:tcPr>
          <w:p w14:paraId="20DADE68" w14:textId="77777777" w:rsidR="009C0EAE" w:rsidRPr="007A772D" w:rsidRDefault="00E656C8" w:rsidP="00C0225E">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複写の提供</w:t>
            </w:r>
          </w:p>
        </w:tc>
        <w:tc>
          <w:tcPr>
            <w:tcW w:w="1622" w:type="pct"/>
            <w:tcBorders>
              <w:top w:val="single" w:sz="4" w:space="0" w:color="000000"/>
              <w:left w:val="nil"/>
              <w:bottom w:val="single" w:sz="4" w:space="0" w:color="000000"/>
              <w:right w:val="single" w:sz="4" w:space="0" w:color="000000"/>
            </w:tcBorders>
            <w:shd w:val="clear" w:color="auto" w:fill="auto"/>
            <w:vAlign w:val="center"/>
            <w:hideMark/>
          </w:tcPr>
          <w:p w14:paraId="0792F4CE" w14:textId="36217AA5" w:rsidR="009C0EAE" w:rsidRPr="007A772D" w:rsidRDefault="00FA576E" w:rsidP="00C0225E">
            <w:pPr>
              <w:widowControl/>
              <w:spacing w:line="300" w:lineRule="exact"/>
              <w:jc w:val="right"/>
              <w:rPr>
                <w:rFonts w:asciiTheme="minorEastAsia" w:hAnsiTheme="minorEastAsia" w:cs="ＭＳ Ｐゴシック"/>
                <w:kern w:val="0"/>
                <w:szCs w:val="21"/>
              </w:rPr>
            </w:pPr>
            <w:r>
              <w:rPr>
                <w:rFonts w:asciiTheme="minorEastAsia" w:hAnsiTheme="minorEastAsia" w:cs="ＭＳ Ｐゴシック" w:hint="eastAsia"/>
                <w:kern w:val="0"/>
                <w:szCs w:val="21"/>
              </w:rPr>
              <w:t>10</w:t>
            </w:r>
            <w:r w:rsidR="00E656C8" w:rsidRPr="007A772D">
              <w:rPr>
                <w:rFonts w:asciiTheme="minorEastAsia" w:hAnsiTheme="minorEastAsia" w:cs="ＭＳ Ｐゴシック"/>
                <w:kern w:val="0"/>
                <w:szCs w:val="21"/>
              </w:rPr>
              <w:t>0</w:t>
            </w:r>
            <w:ins w:id="2060" w:author="鳥越 理美子" w:date="2021-04-11T15:30:00Z">
              <w:r w:rsidR="00DA2349">
                <w:rPr>
                  <w:rFonts w:asciiTheme="minorEastAsia" w:hAnsiTheme="minorEastAsia" w:cs="ＭＳ Ｐゴシック" w:hint="eastAsia"/>
                  <w:kern w:val="0"/>
                  <w:szCs w:val="21"/>
                </w:rPr>
                <w:t>円</w:t>
              </w:r>
            </w:ins>
            <w:del w:id="2061" w:author="鳥越 理美子" w:date="2021-04-11T15:29:00Z">
              <w:r w:rsidDel="00DA2349">
                <w:rPr>
                  <w:rFonts w:asciiTheme="minorEastAsia" w:hAnsiTheme="minorEastAsia" w:cs="ＭＳ Ｐゴシック" w:hint="eastAsia"/>
                  <w:kern w:val="0"/>
                  <w:szCs w:val="21"/>
                </w:rPr>
                <w:delText>円</w:delText>
              </w:r>
            </w:del>
            <w:r w:rsidR="00455A65">
              <w:rPr>
                <w:rFonts w:asciiTheme="minorEastAsia" w:hAnsiTheme="minorEastAsia" w:cs="ＭＳ Ｐゴシック"/>
                <w:kern w:val="0"/>
                <w:szCs w:val="21"/>
              </w:rPr>
              <w:t>(</w:t>
            </w:r>
            <w:r w:rsidR="00E656C8" w:rsidRPr="007A772D">
              <w:rPr>
                <w:rFonts w:asciiTheme="minorEastAsia" w:hAnsiTheme="minorEastAsia" w:cs="ＭＳ Ｐゴシック"/>
                <w:kern w:val="0"/>
                <w:szCs w:val="21"/>
              </w:rPr>
              <w:t>1枚につき</w:t>
            </w:r>
            <w:r w:rsidR="00455A65">
              <w:rPr>
                <w:rFonts w:asciiTheme="minorEastAsia" w:hAnsiTheme="minorEastAsia" w:cs="ＭＳ Ｐゴシック"/>
                <w:kern w:val="0"/>
                <w:szCs w:val="21"/>
              </w:rPr>
              <w:t>)</w:t>
            </w:r>
          </w:p>
        </w:tc>
      </w:tr>
      <w:tr w:rsidR="00EA5899" w:rsidRPr="007A772D" w14:paraId="168903ED" w14:textId="77777777" w:rsidTr="006D71F8">
        <w:trPr>
          <w:trHeight w:val="300"/>
        </w:trPr>
        <w:tc>
          <w:tcPr>
            <w:tcW w:w="1253" w:type="pct"/>
            <w:vMerge/>
            <w:tcBorders>
              <w:top w:val="single" w:sz="4" w:space="0" w:color="000000"/>
              <w:left w:val="single" w:sz="4" w:space="0" w:color="000000"/>
              <w:bottom w:val="single" w:sz="4" w:space="0" w:color="000000"/>
              <w:right w:val="single" w:sz="4" w:space="0" w:color="000000"/>
            </w:tcBorders>
            <w:vAlign w:val="center"/>
            <w:hideMark/>
          </w:tcPr>
          <w:p w14:paraId="6F6EBD9A" w14:textId="77777777" w:rsidR="009C0EAE" w:rsidRPr="007A772D" w:rsidRDefault="009C0EAE" w:rsidP="00C0225E">
            <w:pPr>
              <w:widowControl/>
              <w:spacing w:line="300" w:lineRule="exact"/>
              <w:jc w:val="left"/>
              <w:rPr>
                <w:rFonts w:asciiTheme="minorEastAsia" w:hAnsiTheme="minorEastAsia" w:cs="ＭＳ Ｐゴシック"/>
                <w:kern w:val="0"/>
                <w:szCs w:val="21"/>
              </w:rPr>
            </w:pPr>
          </w:p>
        </w:tc>
        <w:tc>
          <w:tcPr>
            <w:tcW w:w="2125" w:type="pct"/>
            <w:tcBorders>
              <w:top w:val="single" w:sz="4" w:space="0" w:color="000000"/>
              <w:left w:val="nil"/>
              <w:bottom w:val="single" w:sz="4" w:space="0" w:color="000000"/>
              <w:right w:val="single" w:sz="4" w:space="0" w:color="000000"/>
            </w:tcBorders>
            <w:shd w:val="clear" w:color="auto" w:fill="auto"/>
            <w:vAlign w:val="center"/>
            <w:hideMark/>
          </w:tcPr>
          <w:p w14:paraId="066CA6E6" w14:textId="77777777" w:rsidR="009C0EAE" w:rsidRPr="007A772D" w:rsidRDefault="00E656C8" w:rsidP="00C0225E">
            <w:pPr>
              <w:widowControl/>
              <w:spacing w:line="300" w:lineRule="exact"/>
              <w:jc w:val="left"/>
              <w:rPr>
                <w:rFonts w:asciiTheme="minorEastAsia" w:hAnsiTheme="minorEastAsia" w:cs="ＭＳ Ｐゴシック"/>
                <w:kern w:val="0"/>
                <w:szCs w:val="21"/>
              </w:rPr>
            </w:pPr>
            <w:r w:rsidRPr="007A772D">
              <w:rPr>
                <w:rFonts w:asciiTheme="minorEastAsia" w:hAnsiTheme="minorEastAsia" w:cs="ＭＳ Ｐゴシック"/>
                <w:kern w:val="0"/>
                <w:szCs w:val="21"/>
              </w:rPr>
              <w:t>電子媒体による記録の場合</w:t>
            </w:r>
          </w:p>
        </w:tc>
        <w:tc>
          <w:tcPr>
            <w:tcW w:w="1622" w:type="pct"/>
            <w:tcBorders>
              <w:top w:val="single" w:sz="4" w:space="0" w:color="000000"/>
              <w:left w:val="nil"/>
              <w:bottom w:val="single" w:sz="4" w:space="0" w:color="000000"/>
              <w:right w:val="single" w:sz="4" w:space="0" w:color="000000"/>
            </w:tcBorders>
            <w:shd w:val="clear" w:color="auto" w:fill="auto"/>
            <w:vAlign w:val="center"/>
            <w:hideMark/>
          </w:tcPr>
          <w:p w14:paraId="114B730A" w14:textId="6CDB69FD" w:rsidR="009C0EAE" w:rsidRPr="007A772D" w:rsidRDefault="00FA576E" w:rsidP="00C0225E">
            <w:pPr>
              <w:widowControl/>
              <w:spacing w:line="300" w:lineRule="exact"/>
              <w:jc w:val="right"/>
              <w:rPr>
                <w:rFonts w:asciiTheme="minorEastAsia" w:hAnsiTheme="minorEastAsia" w:cs="ＭＳ Ｐゴシック"/>
                <w:kern w:val="0"/>
                <w:szCs w:val="21"/>
              </w:rPr>
            </w:pPr>
            <w:r>
              <w:rPr>
                <w:rFonts w:asciiTheme="minorEastAsia" w:hAnsiTheme="minorEastAsia" w:cs="ＭＳ Ｐゴシック" w:hint="eastAsia"/>
                <w:kern w:val="0"/>
                <w:szCs w:val="21"/>
              </w:rPr>
              <w:t>100</w:t>
            </w:r>
            <w:ins w:id="2062" w:author="鳥越 理美子" w:date="2021-04-11T15:30:00Z">
              <w:r w:rsidR="00DA2349">
                <w:rPr>
                  <w:rFonts w:asciiTheme="minorEastAsia" w:hAnsiTheme="minorEastAsia" w:cs="ＭＳ Ｐゴシック" w:hint="eastAsia"/>
                  <w:kern w:val="0"/>
                  <w:szCs w:val="21"/>
                </w:rPr>
                <w:t>円</w:t>
              </w:r>
            </w:ins>
            <w:del w:id="2063" w:author="鳥越 理美子" w:date="2021-04-11T15:29:00Z">
              <w:r w:rsidDel="00DA2349">
                <w:rPr>
                  <w:rFonts w:asciiTheme="minorEastAsia" w:hAnsiTheme="minorEastAsia" w:cs="ＭＳ Ｐゴシック" w:hint="eastAsia"/>
                  <w:kern w:val="0"/>
                  <w:szCs w:val="21"/>
                </w:rPr>
                <w:delText>円</w:delText>
              </w:r>
            </w:del>
            <w:r w:rsidR="00455A65">
              <w:rPr>
                <w:rFonts w:asciiTheme="minorEastAsia" w:hAnsiTheme="minorEastAsia" w:cs="ＭＳ Ｐゴシック"/>
                <w:kern w:val="0"/>
                <w:szCs w:val="21"/>
              </w:rPr>
              <w:t>(</w:t>
            </w:r>
            <w:r w:rsidR="00E656C8" w:rsidRPr="007A772D">
              <w:rPr>
                <w:rFonts w:asciiTheme="minorEastAsia" w:hAnsiTheme="minorEastAsia" w:cs="ＭＳ Ｐゴシック"/>
                <w:kern w:val="0"/>
                <w:szCs w:val="21"/>
              </w:rPr>
              <w:t>1枚につき</w:t>
            </w:r>
            <w:r w:rsidR="00455A65">
              <w:rPr>
                <w:rFonts w:asciiTheme="minorEastAsia" w:hAnsiTheme="minorEastAsia" w:cs="ＭＳ Ｐゴシック"/>
                <w:kern w:val="0"/>
                <w:szCs w:val="21"/>
              </w:rPr>
              <w:t>)</w:t>
            </w:r>
          </w:p>
        </w:tc>
      </w:tr>
    </w:tbl>
    <w:p w14:paraId="6F6108B5" w14:textId="6B78A1D2" w:rsidR="00800956" w:rsidRDefault="00800956" w:rsidP="00581C9B">
      <w:pPr>
        <w:pStyle w:val="ad"/>
        <w:numPr>
          <w:ilvl w:val="0"/>
          <w:numId w:val="27"/>
        </w:numPr>
        <w:spacing w:line="300" w:lineRule="exact"/>
        <w:ind w:leftChars="0"/>
        <w:rPr>
          <w:rFonts w:asciiTheme="minorEastAsia" w:hAnsiTheme="minorEastAsia"/>
          <w:szCs w:val="21"/>
        </w:rPr>
      </w:pPr>
      <w:r w:rsidRPr="00581C9B">
        <w:rPr>
          <w:rFonts w:asciiTheme="minorEastAsia" w:hAnsiTheme="minorEastAsia"/>
          <w:szCs w:val="21"/>
        </w:rPr>
        <w:t>サービス提供時間数は、実際にサービス提供に要した時間ではなく、居宅サービス計画及び訪問看護計画に位置付けられた</w:t>
      </w:r>
      <w:r w:rsidR="005D0747">
        <w:rPr>
          <w:rFonts w:asciiTheme="minorEastAsia" w:hAnsiTheme="minorEastAsia" w:hint="eastAsia"/>
          <w:szCs w:val="21"/>
        </w:rPr>
        <w:t>時間</w:t>
      </w:r>
      <w:r w:rsidRPr="00581C9B">
        <w:rPr>
          <w:rFonts w:asciiTheme="minorEastAsia" w:hAnsiTheme="minorEastAsia"/>
          <w:szCs w:val="21"/>
        </w:rPr>
        <w:t>数</w:t>
      </w:r>
      <w:r w:rsidR="00455A65">
        <w:rPr>
          <w:rFonts w:asciiTheme="minorEastAsia" w:hAnsiTheme="minorEastAsia"/>
          <w:szCs w:val="21"/>
        </w:rPr>
        <w:t>(</w:t>
      </w:r>
      <w:r w:rsidRPr="00581C9B">
        <w:rPr>
          <w:rFonts w:asciiTheme="minorEastAsia" w:hAnsiTheme="minorEastAsia"/>
          <w:szCs w:val="21"/>
        </w:rPr>
        <w:t>計画時間数</w:t>
      </w:r>
      <w:r w:rsidR="00455A65">
        <w:rPr>
          <w:rFonts w:asciiTheme="minorEastAsia" w:hAnsiTheme="minorEastAsia"/>
          <w:szCs w:val="21"/>
        </w:rPr>
        <w:t>)</w:t>
      </w:r>
      <w:r w:rsidRPr="00581C9B">
        <w:rPr>
          <w:rFonts w:asciiTheme="minorEastAsia" w:hAnsiTheme="minorEastAsia"/>
          <w:szCs w:val="21"/>
        </w:rPr>
        <w:t>によるものとします。なお、計画時とサービス提供時間数が大幅に異なる場合は、利用者の同意を得て、居宅サービス計画の変更の援助を行うとともに、訪問看護計画の見直しを行います。</w:t>
      </w:r>
    </w:p>
    <w:p w14:paraId="7897F8E4" w14:textId="1E890FB3" w:rsidR="00800956" w:rsidRPr="00581C9B" w:rsidRDefault="00800956" w:rsidP="00C0225E">
      <w:pPr>
        <w:pStyle w:val="ad"/>
        <w:numPr>
          <w:ilvl w:val="0"/>
          <w:numId w:val="27"/>
        </w:numPr>
        <w:spacing w:line="300" w:lineRule="exact"/>
        <w:ind w:leftChars="0"/>
        <w:rPr>
          <w:rFonts w:asciiTheme="minorEastAsia" w:hAnsiTheme="minorEastAsia"/>
          <w:szCs w:val="21"/>
        </w:rPr>
      </w:pPr>
      <w:r w:rsidRPr="00581C9B">
        <w:rPr>
          <w:rFonts w:asciiTheme="minorEastAsia" w:hAnsiTheme="minorEastAsia"/>
          <w:szCs w:val="21"/>
        </w:rPr>
        <w:t>介護保検からの給付サービスを利用する場合は、原則として基本料金</w:t>
      </w:r>
      <w:r w:rsidR="00455A65">
        <w:rPr>
          <w:rFonts w:asciiTheme="minorEastAsia" w:hAnsiTheme="minorEastAsia"/>
          <w:szCs w:val="21"/>
        </w:rPr>
        <w:t>(</w:t>
      </w:r>
      <w:r w:rsidRPr="00581C9B">
        <w:rPr>
          <w:rFonts w:asciiTheme="minorEastAsia" w:hAnsiTheme="minorEastAsia"/>
          <w:szCs w:val="21"/>
        </w:rPr>
        <w:t>介護報酬の告示上の額</w:t>
      </w:r>
      <w:r w:rsidR="00455A65">
        <w:rPr>
          <w:rFonts w:asciiTheme="minorEastAsia" w:hAnsiTheme="minorEastAsia"/>
          <w:szCs w:val="21"/>
        </w:rPr>
        <w:t>)</w:t>
      </w:r>
      <w:r w:rsidRPr="00581C9B">
        <w:rPr>
          <w:rFonts w:asciiTheme="minorEastAsia" w:hAnsiTheme="minorEastAsia"/>
          <w:szCs w:val="21"/>
        </w:rPr>
        <w:t>の</w:t>
      </w:r>
      <w:r w:rsidR="00655E73" w:rsidRPr="00581C9B">
        <w:rPr>
          <w:rFonts w:asciiTheme="minorEastAsia" w:hAnsiTheme="minorEastAsia" w:hint="eastAsia"/>
          <w:szCs w:val="21"/>
        </w:rPr>
        <w:t>1</w:t>
      </w:r>
      <w:r w:rsidRPr="00581C9B">
        <w:rPr>
          <w:rFonts w:asciiTheme="minorEastAsia" w:hAnsiTheme="minorEastAsia"/>
          <w:szCs w:val="21"/>
        </w:rPr>
        <w:t>割</w:t>
      </w:r>
      <w:r w:rsidR="00335F06" w:rsidRPr="00581C9B">
        <w:rPr>
          <w:rFonts w:asciiTheme="minorEastAsia" w:hAnsiTheme="minorEastAsia"/>
          <w:szCs w:val="21"/>
        </w:rPr>
        <w:t>〜</w:t>
      </w:r>
      <w:r w:rsidR="00655E73" w:rsidRPr="00581C9B">
        <w:rPr>
          <w:rFonts w:asciiTheme="minorEastAsia" w:hAnsiTheme="minorEastAsia" w:hint="eastAsia"/>
          <w:szCs w:val="21"/>
        </w:rPr>
        <w:t>3</w:t>
      </w:r>
      <w:r w:rsidR="00E13584" w:rsidRPr="00581C9B">
        <w:rPr>
          <w:rFonts w:asciiTheme="minorEastAsia" w:hAnsiTheme="minorEastAsia"/>
          <w:szCs w:val="21"/>
        </w:rPr>
        <w:t>割</w:t>
      </w:r>
      <w:r w:rsidRPr="00581C9B">
        <w:rPr>
          <w:rFonts w:asciiTheme="minorEastAsia" w:hAnsiTheme="minorEastAsia"/>
          <w:szCs w:val="21"/>
        </w:rPr>
        <w:t>負担となります。</w:t>
      </w:r>
    </w:p>
    <w:p w14:paraId="79344DD1" w14:textId="106AE223" w:rsidR="00800956" w:rsidRDefault="00800956" w:rsidP="00581C9B">
      <w:pPr>
        <w:pStyle w:val="ad"/>
        <w:numPr>
          <w:ilvl w:val="0"/>
          <w:numId w:val="27"/>
        </w:numPr>
        <w:spacing w:line="300" w:lineRule="exact"/>
        <w:ind w:leftChars="0"/>
        <w:rPr>
          <w:ins w:id="2064" w:author="慈子 伊藤" w:date="2024-08-14T12:08:00Z" w16du:dateUtc="2024-08-14T03:08:00Z"/>
          <w:rFonts w:asciiTheme="minorEastAsia" w:hAnsiTheme="minorEastAsia"/>
          <w:szCs w:val="21"/>
        </w:rPr>
      </w:pPr>
      <w:r w:rsidRPr="00581C9B">
        <w:rPr>
          <w:rFonts w:asciiTheme="minorEastAsia" w:hAnsiTheme="minorEastAsia"/>
          <w:szCs w:val="21"/>
        </w:rPr>
        <w:t>介護給付費の計算は</w:t>
      </w:r>
      <w:r w:rsidR="00655E73" w:rsidRPr="00581C9B">
        <w:rPr>
          <w:rFonts w:asciiTheme="minorEastAsia" w:hAnsiTheme="minorEastAsia" w:hint="eastAsia"/>
          <w:szCs w:val="21"/>
        </w:rPr>
        <w:t>1</w:t>
      </w:r>
      <w:r w:rsidRPr="00581C9B">
        <w:rPr>
          <w:rFonts w:asciiTheme="minorEastAsia" w:hAnsiTheme="minorEastAsia"/>
          <w:szCs w:val="21"/>
        </w:rPr>
        <w:t>ヶ月単位で行いますので、端数処理の関係で上記の金額とは単位の誤差が生じることがございます。ご了承ください。</w:t>
      </w:r>
    </w:p>
    <w:p w14:paraId="5F6E102F" w14:textId="755803C7" w:rsidR="00D577F7" w:rsidRDefault="00D577F7" w:rsidP="00581C9B">
      <w:pPr>
        <w:pStyle w:val="ad"/>
        <w:numPr>
          <w:ilvl w:val="0"/>
          <w:numId w:val="27"/>
        </w:numPr>
        <w:spacing w:line="300" w:lineRule="exact"/>
        <w:ind w:leftChars="0"/>
        <w:rPr>
          <w:rFonts w:asciiTheme="minorEastAsia" w:hAnsiTheme="minorEastAsia"/>
          <w:szCs w:val="21"/>
        </w:rPr>
      </w:pPr>
      <w:ins w:id="2065" w:author="慈子 伊藤" w:date="2024-08-14T12:08:00Z" w16du:dateUtc="2024-08-14T03:08:00Z">
        <w:r>
          <w:rPr>
            <w:rFonts w:asciiTheme="minorEastAsia" w:hAnsiTheme="minorEastAsia" w:hint="eastAsia"/>
            <w:szCs w:val="21"/>
          </w:rPr>
          <w:t>診療報酬改定により、利用料金が変更になる</w:t>
        </w:r>
      </w:ins>
      <w:ins w:id="2066" w:author="慈子 伊藤" w:date="2024-08-14T12:10:00Z" w16du:dateUtc="2024-08-14T03:10:00Z">
        <w:r>
          <w:rPr>
            <w:rFonts w:asciiTheme="minorEastAsia" w:hAnsiTheme="minorEastAsia" w:hint="eastAsia"/>
            <w:szCs w:val="21"/>
          </w:rPr>
          <w:t>場合がございます。その際は、随時説明させて頂きます。</w:t>
        </w:r>
      </w:ins>
      <w:ins w:id="2067" w:author="慈子 伊藤" w:date="2024-08-14T12:11:00Z" w16du:dateUtc="2024-08-14T03:11:00Z">
        <w:r w:rsidR="00C5531E" w:rsidRPr="00C5531E">
          <w:rPr>
            <w:rFonts w:asciiTheme="minorEastAsia" w:hAnsiTheme="minorEastAsia" w:hint="eastAsia"/>
            <w:szCs w:val="21"/>
          </w:rPr>
          <w:t>変更</w:t>
        </w:r>
        <w:r w:rsidR="00C5531E">
          <w:rPr>
            <w:rFonts w:asciiTheme="minorEastAsia" w:hAnsiTheme="minorEastAsia" w:hint="eastAsia"/>
            <w:szCs w:val="21"/>
          </w:rPr>
          <w:t>に</w:t>
        </w:r>
        <w:r w:rsidR="00C5531E" w:rsidRPr="00C5531E">
          <w:rPr>
            <w:rFonts w:asciiTheme="minorEastAsia" w:hAnsiTheme="minorEastAsia" w:hint="eastAsia"/>
            <w:szCs w:val="21"/>
          </w:rPr>
          <w:t>同意</w:t>
        </w:r>
        <w:r w:rsidR="00C5531E">
          <w:rPr>
            <w:rFonts w:asciiTheme="minorEastAsia" w:hAnsiTheme="minorEastAsia" w:hint="eastAsia"/>
            <w:szCs w:val="21"/>
          </w:rPr>
          <w:t>が</w:t>
        </w:r>
        <w:r w:rsidR="00C5531E" w:rsidRPr="00C5531E">
          <w:rPr>
            <w:rFonts w:asciiTheme="minorEastAsia" w:hAnsiTheme="minorEastAsia" w:hint="eastAsia"/>
            <w:szCs w:val="21"/>
          </w:rPr>
          <w:t>できない場合</w:t>
        </w:r>
      </w:ins>
      <w:ins w:id="2068" w:author="慈子 伊藤" w:date="2024-08-14T12:12:00Z" w16du:dateUtc="2024-08-14T03:12:00Z">
        <w:r w:rsidR="00C5531E">
          <w:rPr>
            <w:rFonts w:asciiTheme="minorEastAsia" w:hAnsiTheme="minorEastAsia" w:hint="eastAsia"/>
            <w:szCs w:val="21"/>
          </w:rPr>
          <w:t>は</w:t>
        </w:r>
      </w:ins>
      <w:ins w:id="2069" w:author="慈子 伊藤" w:date="2024-08-14T12:11:00Z" w16du:dateUtc="2024-08-14T03:11:00Z">
        <w:r w:rsidR="00C5531E" w:rsidRPr="00C5531E">
          <w:rPr>
            <w:rFonts w:asciiTheme="minorEastAsia" w:hAnsiTheme="minorEastAsia" w:hint="eastAsia"/>
            <w:szCs w:val="21"/>
          </w:rPr>
          <w:t>解約</w:t>
        </w:r>
      </w:ins>
      <w:ins w:id="2070" w:author="慈子 伊藤" w:date="2024-08-14T12:12:00Z" w16du:dateUtc="2024-08-14T03:12:00Z">
        <w:r w:rsidR="00C5531E">
          <w:rPr>
            <w:rFonts w:asciiTheme="minorEastAsia" w:hAnsiTheme="minorEastAsia" w:hint="eastAsia"/>
            <w:szCs w:val="21"/>
          </w:rPr>
          <w:t>することも可能</w:t>
        </w:r>
      </w:ins>
      <w:ins w:id="2071" w:author="慈子 伊藤" w:date="2024-08-14T12:13:00Z" w16du:dateUtc="2024-08-14T03:13:00Z">
        <w:r w:rsidR="00C5531E">
          <w:rPr>
            <w:rFonts w:asciiTheme="minorEastAsia" w:hAnsiTheme="minorEastAsia" w:hint="eastAsia"/>
            <w:szCs w:val="21"/>
          </w:rPr>
          <w:t>です。</w:t>
        </w:r>
      </w:ins>
    </w:p>
    <w:p w14:paraId="669A4907" w14:textId="3B28344B" w:rsidR="00800956" w:rsidRPr="00581C9B" w:rsidRDefault="00800956" w:rsidP="00C0225E">
      <w:pPr>
        <w:pStyle w:val="ad"/>
        <w:numPr>
          <w:ilvl w:val="0"/>
          <w:numId w:val="27"/>
        </w:numPr>
        <w:spacing w:line="300" w:lineRule="exact"/>
        <w:ind w:leftChars="0"/>
        <w:rPr>
          <w:rFonts w:asciiTheme="minorEastAsia" w:hAnsiTheme="minorEastAsia"/>
          <w:szCs w:val="21"/>
        </w:rPr>
      </w:pPr>
      <w:r w:rsidRPr="00581C9B">
        <w:rPr>
          <w:rFonts w:asciiTheme="minorEastAsia" w:hAnsiTheme="minorEastAsia"/>
          <w:szCs w:val="21"/>
        </w:rPr>
        <w:t>通常の実施地域内での交通費は、公共交通機関を利用した場合はその実費を、自動車を使用した場合交通費は、下記の金額を頂戴します。</w:t>
      </w:r>
    </w:p>
    <w:p w14:paraId="47F0865B" w14:textId="77777777" w:rsidR="00800956" w:rsidRPr="007A772D" w:rsidRDefault="00800956" w:rsidP="00C0225E">
      <w:pPr>
        <w:spacing w:line="300" w:lineRule="exact"/>
        <w:rPr>
          <w:rFonts w:asciiTheme="minorEastAsia" w:hAnsiTheme="minorEastAsia"/>
          <w:szCs w:val="21"/>
        </w:rPr>
      </w:pPr>
      <w:r w:rsidRPr="007A772D">
        <w:rPr>
          <w:rFonts w:asciiTheme="minorEastAsia" w:hAnsiTheme="minorEastAsia"/>
          <w:szCs w:val="21"/>
        </w:rPr>
        <w:t>＜サービスに伴う交通費について＞</w:t>
      </w:r>
    </w:p>
    <w:p w14:paraId="715F31B7" w14:textId="48930D93" w:rsidR="00800956" w:rsidRDefault="008304F5" w:rsidP="00C0225E">
      <w:pPr>
        <w:spacing w:line="300" w:lineRule="exact"/>
        <w:rPr>
          <w:rFonts w:asciiTheme="minorEastAsia" w:hAnsiTheme="minorEastAsia"/>
          <w:szCs w:val="21"/>
        </w:rPr>
      </w:pPr>
      <w:r w:rsidRPr="007A772D">
        <w:rPr>
          <w:rFonts w:asciiTheme="minorEastAsia" w:hAnsiTheme="minorEastAsia"/>
          <w:szCs w:val="21"/>
        </w:rPr>
        <w:t>ア．</w:t>
      </w:r>
      <w:r w:rsidR="00800956" w:rsidRPr="007A772D">
        <w:rPr>
          <w:rFonts w:asciiTheme="minorEastAsia" w:hAnsiTheme="minorEastAsia"/>
          <w:szCs w:val="21"/>
        </w:rPr>
        <w:t>通常の実施地域を超える地点から片道</w:t>
      </w:r>
      <w:ins w:id="2072" w:author="torigoetori@outlook.jp" w:date="2019-11-02T12:51:00Z">
        <w:r w:rsidR="002D7CA9">
          <w:rPr>
            <w:rFonts w:asciiTheme="minorEastAsia" w:hAnsiTheme="minorEastAsia" w:hint="eastAsia"/>
            <w:szCs w:val="21"/>
          </w:rPr>
          <w:t xml:space="preserve">　</w:t>
        </w:r>
      </w:ins>
      <w:r w:rsidR="00800956" w:rsidRPr="007A772D">
        <w:rPr>
          <w:rFonts w:asciiTheme="minorEastAsia" w:hAnsiTheme="minorEastAsia"/>
          <w:szCs w:val="21"/>
        </w:rPr>
        <w:t>10キ</w:t>
      </w:r>
      <w:r w:rsidR="00972B6E">
        <w:rPr>
          <w:rFonts w:asciiTheme="minorEastAsia" w:hAnsiTheme="minorEastAsia" w:hint="eastAsia"/>
          <w:szCs w:val="21"/>
        </w:rPr>
        <w:t>ロ</w:t>
      </w:r>
      <w:r w:rsidR="00800956" w:rsidRPr="007A772D">
        <w:rPr>
          <w:rFonts w:asciiTheme="minorEastAsia" w:hAnsiTheme="minorEastAsia"/>
          <w:szCs w:val="21"/>
        </w:rPr>
        <w:t>メートル未満</w:t>
      </w:r>
      <w:r w:rsidR="007905BB" w:rsidRPr="007A772D">
        <w:rPr>
          <w:rFonts w:asciiTheme="minorEastAsia" w:hAnsiTheme="minorEastAsia"/>
          <w:szCs w:val="21"/>
        </w:rPr>
        <w:t xml:space="preserve">　</w:t>
      </w:r>
      <w:r w:rsidR="00800956" w:rsidRPr="007A772D">
        <w:rPr>
          <w:rFonts w:asciiTheme="minorEastAsia" w:hAnsiTheme="minorEastAsia"/>
          <w:szCs w:val="21"/>
        </w:rPr>
        <w:t>200</w:t>
      </w:r>
      <w:ins w:id="2073" w:author="鳥越 理美子" w:date="2021-04-11T15:30:00Z">
        <w:r w:rsidR="00DA2349">
          <w:rPr>
            <w:rFonts w:asciiTheme="minorEastAsia" w:hAnsiTheme="minorEastAsia" w:hint="eastAsia"/>
            <w:szCs w:val="21"/>
          </w:rPr>
          <w:t>円</w:t>
        </w:r>
      </w:ins>
      <w:del w:id="2074" w:author="鳥越 理美子" w:date="2021-04-11T15:29:00Z">
        <w:r w:rsidR="007905BB" w:rsidRPr="007A772D" w:rsidDel="00DA2349">
          <w:rPr>
            <w:rFonts w:asciiTheme="minorEastAsia" w:hAnsiTheme="minorEastAsia"/>
            <w:szCs w:val="21"/>
          </w:rPr>
          <w:delText>円</w:delText>
        </w:r>
      </w:del>
    </w:p>
    <w:p w14:paraId="6C031F75" w14:textId="16B55FDF" w:rsidR="00800956" w:rsidRPr="007A772D" w:rsidRDefault="008304F5" w:rsidP="00C0225E">
      <w:pPr>
        <w:spacing w:line="300" w:lineRule="exact"/>
        <w:rPr>
          <w:rFonts w:asciiTheme="minorEastAsia" w:hAnsiTheme="minorEastAsia"/>
          <w:szCs w:val="21"/>
        </w:rPr>
      </w:pPr>
      <w:r w:rsidRPr="007A772D">
        <w:rPr>
          <w:rFonts w:asciiTheme="minorEastAsia" w:hAnsiTheme="minorEastAsia"/>
          <w:szCs w:val="21"/>
        </w:rPr>
        <w:t>イ．</w:t>
      </w:r>
      <w:r w:rsidR="00800956" w:rsidRPr="007A772D">
        <w:rPr>
          <w:rFonts w:asciiTheme="minorEastAsia" w:hAnsiTheme="minorEastAsia"/>
          <w:szCs w:val="21"/>
        </w:rPr>
        <w:t>通常の実施地域を超える地点から片道10キ</w:t>
      </w:r>
      <w:r w:rsidR="00972B6E">
        <w:rPr>
          <w:rFonts w:asciiTheme="minorEastAsia" w:hAnsiTheme="minorEastAsia" w:hint="eastAsia"/>
          <w:szCs w:val="21"/>
        </w:rPr>
        <w:t>ロ</w:t>
      </w:r>
      <w:r w:rsidR="00800956" w:rsidRPr="007A772D">
        <w:rPr>
          <w:rFonts w:asciiTheme="minorEastAsia" w:hAnsiTheme="minorEastAsia"/>
          <w:szCs w:val="21"/>
        </w:rPr>
        <w:t>メートル以上</w:t>
      </w:r>
      <w:r w:rsidR="007905BB" w:rsidRPr="007A772D">
        <w:rPr>
          <w:rFonts w:asciiTheme="minorEastAsia" w:hAnsiTheme="minorEastAsia"/>
          <w:szCs w:val="21"/>
        </w:rPr>
        <w:t xml:space="preserve">　</w:t>
      </w:r>
      <w:r w:rsidR="00800956" w:rsidRPr="007A772D">
        <w:rPr>
          <w:rFonts w:asciiTheme="minorEastAsia" w:hAnsiTheme="minorEastAsia"/>
          <w:szCs w:val="21"/>
        </w:rPr>
        <w:t>300</w:t>
      </w:r>
      <w:ins w:id="2075" w:author="鳥越 理美子" w:date="2021-04-11T15:30:00Z">
        <w:r w:rsidR="00DA2349">
          <w:rPr>
            <w:rFonts w:asciiTheme="minorEastAsia" w:hAnsiTheme="minorEastAsia" w:hint="eastAsia"/>
            <w:szCs w:val="21"/>
          </w:rPr>
          <w:t>円</w:t>
        </w:r>
      </w:ins>
      <w:del w:id="2076" w:author="鳥越 理美子" w:date="2021-04-11T15:29:00Z">
        <w:r w:rsidR="007905BB" w:rsidRPr="007A772D" w:rsidDel="00DA2349">
          <w:rPr>
            <w:rFonts w:asciiTheme="minorEastAsia" w:hAnsiTheme="minorEastAsia"/>
            <w:szCs w:val="21"/>
          </w:rPr>
          <w:delText>円</w:delText>
        </w:r>
      </w:del>
    </w:p>
    <w:p w14:paraId="3642247E" w14:textId="0EE72F50" w:rsidR="00800956" w:rsidRPr="007A772D" w:rsidRDefault="00800956" w:rsidP="00581C9B">
      <w:pPr>
        <w:spacing w:line="300" w:lineRule="exact"/>
        <w:ind w:leftChars="200" w:left="420"/>
        <w:rPr>
          <w:rFonts w:asciiTheme="minorEastAsia" w:hAnsiTheme="minorEastAsia"/>
          <w:szCs w:val="21"/>
        </w:rPr>
      </w:pPr>
      <w:r w:rsidRPr="007A772D">
        <w:rPr>
          <w:rFonts w:asciiTheme="minorEastAsia" w:hAnsiTheme="minorEastAsia"/>
          <w:szCs w:val="21"/>
        </w:rPr>
        <w:t>なお、高速道路・有料道路利用料金が発生した場合は、上記の費用と別にその</w:t>
      </w:r>
      <w:r w:rsidR="00E84526">
        <w:rPr>
          <w:rFonts w:asciiTheme="minorEastAsia" w:hAnsiTheme="minorEastAsia" w:hint="eastAsia"/>
          <w:szCs w:val="21"/>
        </w:rPr>
        <w:t>実費を請求できることとします。</w:t>
      </w:r>
    </w:p>
    <w:p w14:paraId="72381683" w14:textId="74A8EF80" w:rsidR="00800956" w:rsidRPr="007A772D" w:rsidRDefault="00800956" w:rsidP="00581C9B">
      <w:pPr>
        <w:spacing w:line="300" w:lineRule="exact"/>
        <w:ind w:left="420" w:hangingChars="200" w:hanging="420"/>
        <w:rPr>
          <w:rFonts w:asciiTheme="minorEastAsia" w:hAnsiTheme="minorEastAsia"/>
          <w:szCs w:val="21"/>
        </w:rPr>
      </w:pPr>
      <w:r w:rsidRPr="007A772D">
        <w:rPr>
          <w:rFonts w:asciiTheme="minorEastAsia" w:hAnsiTheme="minorEastAsia"/>
          <w:szCs w:val="21"/>
        </w:rPr>
        <w:t>ウ</w:t>
      </w:r>
      <w:r w:rsidR="008304F5" w:rsidRPr="007A772D">
        <w:rPr>
          <w:rFonts w:asciiTheme="minorEastAsia" w:hAnsiTheme="minorEastAsia"/>
          <w:szCs w:val="21"/>
        </w:rPr>
        <w:t>．</w:t>
      </w:r>
      <w:r w:rsidRPr="007A772D">
        <w:rPr>
          <w:rFonts w:asciiTheme="minorEastAsia" w:hAnsiTheme="minorEastAsia"/>
          <w:szCs w:val="21"/>
        </w:rPr>
        <w:t>緊急時、又は夜間に公共交通機関が利用できずタクシー等を利用した場合は、その</w:t>
      </w:r>
      <w:r w:rsidR="00E84526">
        <w:rPr>
          <w:rFonts w:asciiTheme="minorEastAsia" w:hAnsiTheme="minorEastAsia" w:hint="eastAsia"/>
          <w:szCs w:val="21"/>
        </w:rPr>
        <w:t>実費を頂戴します。</w:t>
      </w:r>
    </w:p>
    <w:p w14:paraId="6CC48E55" w14:textId="2B297178" w:rsidR="00800956" w:rsidRPr="007A772D" w:rsidRDefault="00581C9B" w:rsidP="00C0225E">
      <w:pPr>
        <w:spacing w:line="300" w:lineRule="exact"/>
        <w:rPr>
          <w:rFonts w:asciiTheme="minorEastAsia" w:hAnsiTheme="minorEastAsia"/>
          <w:szCs w:val="21"/>
        </w:rPr>
      </w:pPr>
      <w:r>
        <w:rPr>
          <w:rFonts w:asciiTheme="minorEastAsia" w:hAnsiTheme="minorEastAsia" w:cs="ＭＳ 明朝" w:hint="eastAsia"/>
          <w:szCs w:val="21"/>
        </w:rPr>
        <w:t xml:space="preserve">⑤ </w:t>
      </w:r>
      <w:r w:rsidR="00800956" w:rsidRPr="007A772D">
        <w:rPr>
          <w:rFonts w:asciiTheme="minorEastAsia" w:hAnsiTheme="minorEastAsia"/>
          <w:szCs w:val="21"/>
        </w:rPr>
        <w:t>お支払方法</w:t>
      </w:r>
    </w:p>
    <w:p w14:paraId="3793418E" w14:textId="56E653C5" w:rsidR="00800956" w:rsidRPr="007A772D" w:rsidRDefault="00800956" w:rsidP="00581C9B">
      <w:pPr>
        <w:spacing w:line="300" w:lineRule="exact"/>
        <w:ind w:leftChars="150" w:left="315"/>
        <w:rPr>
          <w:rFonts w:asciiTheme="minorEastAsia" w:hAnsiTheme="minorEastAsia"/>
          <w:szCs w:val="21"/>
        </w:rPr>
      </w:pPr>
      <w:r w:rsidRPr="007A772D">
        <w:rPr>
          <w:rFonts w:asciiTheme="minorEastAsia" w:hAnsiTheme="minorEastAsia"/>
          <w:szCs w:val="21"/>
        </w:rPr>
        <w:t>請求書をご利用月の翌月10日以降に利用者にお届けしますので、末日までに下記のいず</w:t>
      </w:r>
      <w:r w:rsidR="00EC4074">
        <w:rPr>
          <w:rFonts w:asciiTheme="minorEastAsia" w:hAnsiTheme="minorEastAsia" w:hint="eastAsia"/>
          <w:szCs w:val="21"/>
        </w:rPr>
        <w:t>れかの方法でお支払いください。</w:t>
      </w:r>
    </w:p>
    <w:p w14:paraId="2746A6F9" w14:textId="77777777" w:rsidR="00800956" w:rsidRPr="007A772D" w:rsidRDefault="00800956" w:rsidP="00C0225E">
      <w:pPr>
        <w:spacing w:line="300" w:lineRule="exact"/>
        <w:rPr>
          <w:rFonts w:asciiTheme="minorEastAsia" w:hAnsiTheme="minorEastAsia"/>
          <w:szCs w:val="21"/>
        </w:rPr>
      </w:pPr>
      <w:r w:rsidRPr="007A772D">
        <w:rPr>
          <w:rFonts w:asciiTheme="minorEastAsia" w:hAnsiTheme="minorEastAsia"/>
          <w:szCs w:val="21"/>
        </w:rPr>
        <w:t>ア</w:t>
      </w:r>
      <w:r w:rsidR="007672FB" w:rsidRPr="007A772D">
        <w:rPr>
          <w:rFonts w:asciiTheme="minorEastAsia" w:hAnsiTheme="minorEastAsia"/>
          <w:szCs w:val="21"/>
        </w:rPr>
        <w:t>．</w:t>
      </w:r>
      <w:r w:rsidRPr="007A772D">
        <w:rPr>
          <w:rFonts w:asciiTheme="minorEastAsia" w:hAnsiTheme="minorEastAsia"/>
          <w:szCs w:val="21"/>
        </w:rPr>
        <w:t>当事業所にて現金でのお支払い</w:t>
      </w:r>
    </w:p>
    <w:p w14:paraId="5C8075BF" w14:textId="11E6E15B" w:rsidR="00800956" w:rsidRPr="007A772D" w:rsidRDefault="007672FB" w:rsidP="00C0225E">
      <w:pPr>
        <w:spacing w:line="300" w:lineRule="exact"/>
        <w:rPr>
          <w:rFonts w:asciiTheme="minorEastAsia" w:hAnsiTheme="minorEastAsia"/>
          <w:szCs w:val="21"/>
        </w:rPr>
      </w:pPr>
      <w:r w:rsidRPr="007A772D">
        <w:rPr>
          <w:rFonts w:asciiTheme="minorEastAsia" w:hAnsiTheme="minorEastAsia"/>
          <w:szCs w:val="21"/>
        </w:rPr>
        <w:t>イ．</w:t>
      </w:r>
      <w:ins w:id="2077" w:author="torigoe" w:date="2019-03-14T20:02:00Z">
        <w:r w:rsidR="00205120">
          <w:rPr>
            <w:rFonts w:asciiTheme="minorEastAsia" w:hAnsiTheme="minorEastAsia" w:hint="eastAsia"/>
            <w:szCs w:val="21"/>
          </w:rPr>
          <w:t>利用者口座からの</w:t>
        </w:r>
      </w:ins>
      <w:ins w:id="2078" w:author="torigoe" w:date="2019-03-14T20:03:00Z">
        <w:r w:rsidR="00205120">
          <w:rPr>
            <w:rFonts w:asciiTheme="minorEastAsia" w:hAnsiTheme="minorEastAsia" w:hint="eastAsia"/>
            <w:szCs w:val="21"/>
          </w:rPr>
          <w:t>引き落とし</w:t>
        </w:r>
      </w:ins>
      <w:del w:id="2079" w:author="torigoe" w:date="2019-03-14T20:02:00Z">
        <w:r w:rsidR="00800956" w:rsidRPr="007A772D" w:rsidDel="00205120">
          <w:rPr>
            <w:rFonts w:asciiTheme="minorEastAsia" w:hAnsiTheme="minorEastAsia"/>
            <w:szCs w:val="21"/>
          </w:rPr>
          <w:delText>当事業所職員への現金でのお支払い</w:delText>
        </w:r>
      </w:del>
    </w:p>
    <w:p w14:paraId="473211AE" w14:textId="339C1E2E" w:rsidR="00800956" w:rsidRPr="007A772D" w:rsidRDefault="007672FB" w:rsidP="00C0225E">
      <w:pPr>
        <w:spacing w:line="300" w:lineRule="exact"/>
        <w:rPr>
          <w:rFonts w:asciiTheme="minorEastAsia" w:hAnsiTheme="minorEastAsia"/>
          <w:szCs w:val="21"/>
        </w:rPr>
      </w:pPr>
      <w:r w:rsidRPr="007A772D">
        <w:rPr>
          <w:rFonts w:asciiTheme="minorEastAsia" w:hAnsiTheme="minorEastAsia"/>
          <w:szCs w:val="21"/>
        </w:rPr>
        <w:t>ウ．</w:t>
      </w:r>
      <w:r w:rsidR="00800956" w:rsidRPr="007A772D">
        <w:rPr>
          <w:rFonts w:asciiTheme="minorEastAsia" w:hAnsiTheme="minorEastAsia"/>
          <w:szCs w:val="21"/>
        </w:rPr>
        <w:t>下記指定</w:t>
      </w:r>
      <w:r w:rsidR="00A868FC">
        <w:rPr>
          <w:rFonts w:asciiTheme="minorEastAsia" w:hAnsiTheme="minorEastAsia" w:hint="eastAsia"/>
          <w:szCs w:val="21"/>
        </w:rPr>
        <w:t>口</w:t>
      </w:r>
      <w:r w:rsidR="00800956" w:rsidRPr="007A772D">
        <w:rPr>
          <w:rFonts w:asciiTheme="minorEastAsia" w:hAnsiTheme="minorEastAsia"/>
          <w:szCs w:val="21"/>
        </w:rPr>
        <w:t>座へのお振込み</w:t>
      </w:r>
      <w:r w:rsidR="00455A65">
        <w:rPr>
          <w:rFonts w:asciiTheme="minorEastAsia" w:hAnsiTheme="minorEastAsia"/>
          <w:szCs w:val="21"/>
        </w:rPr>
        <w:t>(</w:t>
      </w:r>
      <w:r w:rsidR="00800956" w:rsidRPr="007A772D">
        <w:rPr>
          <w:rFonts w:asciiTheme="minorEastAsia" w:hAnsiTheme="minorEastAsia"/>
          <w:szCs w:val="21"/>
        </w:rPr>
        <w:t>振込み手数料は利用者負担</w:t>
      </w:r>
      <w:r w:rsidR="00455A65">
        <w:rPr>
          <w:rFonts w:asciiTheme="minorEastAsia" w:hAnsiTheme="minorEastAsia"/>
          <w:szCs w:val="21"/>
        </w:rPr>
        <w:t>)</w:t>
      </w:r>
    </w:p>
    <w:tbl>
      <w:tblPr>
        <w:tblStyle w:val="a3"/>
        <w:tblW w:w="0" w:type="auto"/>
        <w:tblInd w:w="408" w:type="dxa"/>
        <w:tblLook w:val="04A0" w:firstRow="1" w:lastRow="0" w:firstColumn="1" w:lastColumn="0" w:noHBand="0" w:noVBand="1"/>
      </w:tblPr>
      <w:tblGrid>
        <w:gridCol w:w="1843"/>
        <w:gridCol w:w="4267"/>
      </w:tblGrid>
      <w:tr w:rsidR="008304F5" w:rsidRPr="007A772D" w14:paraId="43C07E33" w14:textId="77777777" w:rsidTr="006D71F8">
        <w:tc>
          <w:tcPr>
            <w:tcW w:w="1843" w:type="dxa"/>
          </w:tcPr>
          <w:p w14:paraId="66DD0C43" w14:textId="77777777" w:rsidR="00181DD6" w:rsidRPr="007A772D" w:rsidRDefault="00181DD6" w:rsidP="00C0225E">
            <w:pPr>
              <w:spacing w:line="300" w:lineRule="exact"/>
              <w:jc w:val="left"/>
              <w:rPr>
                <w:rFonts w:asciiTheme="minorEastAsia" w:hAnsiTheme="minorEastAsia"/>
                <w:szCs w:val="21"/>
              </w:rPr>
            </w:pPr>
            <w:r w:rsidRPr="007A772D">
              <w:rPr>
                <w:rFonts w:asciiTheme="minorEastAsia" w:hAnsiTheme="minorEastAsia"/>
                <w:szCs w:val="21"/>
              </w:rPr>
              <w:t>金融機関名</w:t>
            </w:r>
          </w:p>
        </w:tc>
        <w:tc>
          <w:tcPr>
            <w:tcW w:w="4267" w:type="dxa"/>
          </w:tcPr>
          <w:p w14:paraId="492C4E31" w14:textId="02C21956" w:rsidR="00181DD6" w:rsidRPr="007A772D" w:rsidRDefault="00181DD6" w:rsidP="00C0225E">
            <w:pPr>
              <w:spacing w:line="300" w:lineRule="exact"/>
              <w:rPr>
                <w:rFonts w:asciiTheme="minorEastAsia" w:hAnsiTheme="minorEastAsia"/>
                <w:szCs w:val="21"/>
              </w:rPr>
            </w:pPr>
            <w:del w:id="2080" w:author="torigoe" w:date="2019-02-12T15:43:00Z">
              <w:r w:rsidRPr="007A772D" w:rsidDel="00676FDA">
                <w:rPr>
                  <w:rFonts w:asciiTheme="minorEastAsia" w:hAnsiTheme="minorEastAsia"/>
                  <w:szCs w:val="21"/>
                </w:rPr>
                <w:delText>みなと銀行</w:delText>
              </w:r>
            </w:del>
          </w:p>
        </w:tc>
      </w:tr>
      <w:tr w:rsidR="008304F5" w:rsidRPr="007A772D" w14:paraId="6F848841" w14:textId="77777777" w:rsidTr="006D71F8">
        <w:tc>
          <w:tcPr>
            <w:tcW w:w="1843" w:type="dxa"/>
          </w:tcPr>
          <w:p w14:paraId="4AB6408B" w14:textId="77777777" w:rsidR="00181DD6" w:rsidRPr="007A772D" w:rsidRDefault="00181DD6" w:rsidP="00C0225E">
            <w:pPr>
              <w:spacing w:line="300" w:lineRule="exact"/>
              <w:rPr>
                <w:rFonts w:asciiTheme="minorEastAsia" w:hAnsiTheme="minorEastAsia"/>
                <w:szCs w:val="21"/>
              </w:rPr>
            </w:pPr>
            <w:r w:rsidRPr="007A772D">
              <w:rPr>
                <w:rFonts w:asciiTheme="minorEastAsia" w:hAnsiTheme="minorEastAsia"/>
                <w:szCs w:val="21"/>
              </w:rPr>
              <w:t>支店名</w:t>
            </w:r>
          </w:p>
        </w:tc>
        <w:tc>
          <w:tcPr>
            <w:tcW w:w="4267" w:type="dxa"/>
          </w:tcPr>
          <w:p w14:paraId="4CD7026A" w14:textId="3C2E840F" w:rsidR="00181DD6" w:rsidRPr="007A772D" w:rsidRDefault="00181DD6" w:rsidP="00C0225E">
            <w:pPr>
              <w:spacing w:line="300" w:lineRule="exact"/>
              <w:rPr>
                <w:rFonts w:asciiTheme="minorEastAsia" w:hAnsiTheme="minorEastAsia"/>
                <w:szCs w:val="21"/>
              </w:rPr>
            </w:pPr>
            <w:del w:id="2081" w:author="torigoe" w:date="2019-02-12T15:43:00Z">
              <w:r w:rsidRPr="007A772D" w:rsidDel="00676FDA">
                <w:rPr>
                  <w:rFonts w:asciiTheme="minorEastAsia" w:hAnsiTheme="minorEastAsia"/>
                  <w:szCs w:val="21"/>
                </w:rPr>
                <w:delText>須磨ニュータウン支店</w:delText>
              </w:r>
              <w:r w:rsidR="00455A65" w:rsidDel="00676FDA">
                <w:rPr>
                  <w:rFonts w:asciiTheme="minorEastAsia" w:hAnsiTheme="minorEastAsia"/>
                  <w:szCs w:val="21"/>
                </w:rPr>
                <w:delText>(</w:delText>
              </w:r>
              <w:r w:rsidRPr="007A772D" w:rsidDel="00676FDA">
                <w:rPr>
                  <w:rFonts w:asciiTheme="minorEastAsia" w:hAnsiTheme="minorEastAsia"/>
                  <w:szCs w:val="21"/>
                </w:rPr>
                <w:delText>店番号170</w:delText>
              </w:r>
              <w:r w:rsidR="00455A65" w:rsidDel="00676FDA">
                <w:rPr>
                  <w:rFonts w:asciiTheme="minorEastAsia" w:hAnsiTheme="minorEastAsia"/>
                  <w:szCs w:val="21"/>
                </w:rPr>
                <w:delText>)</w:delText>
              </w:r>
            </w:del>
          </w:p>
        </w:tc>
      </w:tr>
      <w:tr w:rsidR="008304F5" w:rsidRPr="007A772D" w14:paraId="4BD5D3AB" w14:textId="77777777" w:rsidTr="006D71F8">
        <w:tc>
          <w:tcPr>
            <w:tcW w:w="1843" w:type="dxa"/>
          </w:tcPr>
          <w:p w14:paraId="4A6C0718" w14:textId="616013C6" w:rsidR="00181DD6" w:rsidRPr="007A772D" w:rsidRDefault="00A868FC" w:rsidP="00C0225E">
            <w:pPr>
              <w:spacing w:line="300" w:lineRule="exact"/>
              <w:rPr>
                <w:rFonts w:asciiTheme="minorEastAsia" w:hAnsiTheme="minorEastAsia"/>
                <w:szCs w:val="21"/>
              </w:rPr>
            </w:pPr>
            <w:r>
              <w:rPr>
                <w:rFonts w:asciiTheme="minorEastAsia" w:hAnsiTheme="minorEastAsia" w:hint="eastAsia"/>
                <w:szCs w:val="21"/>
              </w:rPr>
              <w:t>口</w:t>
            </w:r>
            <w:r w:rsidR="00181DD6" w:rsidRPr="007A772D">
              <w:rPr>
                <w:rFonts w:asciiTheme="minorEastAsia" w:hAnsiTheme="minorEastAsia"/>
                <w:szCs w:val="21"/>
              </w:rPr>
              <w:t>座種別</w:t>
            </w:r>
          </w:p>
        </w:tc>
        <w:tc>
          <w:tcPr>
            <w:tcW w:w="4267" w:type="dxa"/>
          </w:tcPr>
          <w:p w14:paraId="2D5909B3" w14:textId="5F8D0199" w:rsidR="00181DD6" w:rsidRPr="007A772D" w:rsidRDefault="00181DD6" w:rsidP="00C0225E">
            <w:pPr>
              <w:spacing w:line="300" w:lineRule="exact"/>
              <w:rPr>
                <w:rFonts w:asciiTheme="minorEastAsia" w:hAnsiTheme="minorEastAsia"/>
                <w:szCs w:val="21"/>
              </w:rPr>
            </w:pPr>
            <w:del w:id="2082" w:author="torigoe" w:date="2019-02-12T15:43:00Z">
              <w:r w:rsidRPr="007A772D" w:rsidDel="00676FDA">
                <w:rPr>
                  <w:rFonts w:asciiTheme="minorEastAsia" w:hAnsiTheme="minorEastAsia"/>
                  <w:szCs w:val="21"/>
                </w:rPr>
                <w:delText>普通預金</w:delText>
              </w:r>
            </w:del>
          </w:p>
        </w:tc>
      </w:tr>
      <w:tr w:rsidR="008304F5" w:rsidRPr="007A772D" w14:paraId="0728233A" w14:textId="77777777" w:rsidTr="006D71F8">
        <w:tc>
          <w:tcPr>
            <w:tcW w:w="1843" w:type="dxa"/>
          </w:tcPr>
          <w:p w14:paraId="65263770" w14:textId="3E5833C4" w:rsidR="00181DD6" w:rsidRPr="007A772D" w:rsidRDefault="00A868FC" w:rsidP="00C0225E">
            <w:pPr>
              <w:spacing w:line="300" w:lineRule="exact"/>
              <w:rPr>
                <w:rFonts w:asciiTheme="minorEastAsia" w:hAnsiTheme="minorEastAsia"/>
                <w:szCs w:val="21"/>
              </w:rPr>
            </w:pPr>
            <w:r>
              <w:rPr>
                <w:rFonts w:asciiTheme="minorEastAsia" w:hAnsiTheme="minorEastAsia" w:hint="eastAsia"/>
                <w:szCs w:val="21"/>
              </w:rPr>
              <w:t>口</w:t>
            </w:r>
            <w:r w:rsidR="00181DD6" w:rsidRPr="007A772D">
              <w:rPr>
                <w:rFonts w:asciiTheme="minorEastAsia" w:hAnsiTheme="minorEastAsia"/>
                <w:szCs w:val="21"/>
              </w:rPr>
              <w:t>座番号</w:t>
            </w:r>
          </w:p>
        </w:tc>
        <w:tc>
          <w:tcPr>
            <w:tcW w:w="4267" w:type="dxa"/>
          </w:tcPr>
          <w:p w14:paraId="0629A83F" w14:textId="3F8335BB" w:rsidR="00181DD6" w:rsidRPr="007A772D" w:rsidRDefault="00181DD6" w:rsidP="00C0225E">
            <w:pPr>
              <w:spacing w:line="300" w:lineRule="exact"/>
              <w:rPr>
                <w:rFonts w:asciiTheme="minorEastAsia" w:hAnsiTheme="minorEastAsia"/>
                <w:szCs w:val="21"/>
              </w:rPr>
            </w:pPr>
            <w:del w:id="2083" w:author="torigoe" w:date="2019-02-12T15:43:00Z">
              <w:r w:rsidRPr="007A772D" w:rsidDel="00676FDA">
                <w:rPr>
                  <w:rFonts w:asciiTheme="minorEastAsia" w:hAnsiTheme="minorEastAsia"/>
                  <w:szCs w:val="21"/>
                </w:rPr>
                <w:delText>1806208</w:delText>
              </w:r>
            </w:del>
          </w:p>
        </w:tc>
      </w:tr>
      <w:tr w:rsidR="008304F5" w:rsidRPr="007A772D" w14:paraId="36E788AE" w14:textId="77777777" w:rsidTr="006D71F8">
        <w:tc>
          <w:tcPr>
            <w:tcW w:w="1843" w:type="dxa"/>
          </w:tcPr>
          <w:p w14:paraId="29DC0D3D" w14:textId="4BA1190A" w:rsidR="00181DD6" w:rsidRPr="007A772D" w:rsidRDefault="00A868FC" w:rsidP="00C0225E">
            <w:pPr>
              <w:spacing w:line="300" w:lineRule="exact"/>
              <w:rPr>
                <w:rFonts w:asciiTheme="minorEastAsia" w:hAnsiTheme="minorEastAsia"/>
                <w:szCs w:val="21"/>
              </w:rPr>
            </w:pPr>
            <w:r>
              <w:rPr>
                <w:rFonts w:asciiTheme="minorEastAsia" w:hAnsiTheme="minorEastAsia" w:hint="eastAsia"/>
                <w:szCs w:val="21"/>
              </w:rPr>
              <w:t>口</w:t>
            </w:r>
            <w:r w:rsidR="00181DD6" w:rsidRPr="007A772D">
              <w:rPr>
                <w:rFonts w:asciiTheme="minorEastAsia" w:hAnsiTheme="minorEastAsia"/>
                <w:szCs w:val="21"/>
              </w:rPr>
              <w:t>座名義</w:t>
            </w:r>
          </w:p>
        </w:tc>
        <w:tc>
          <w:tcPr>
            <w:tcW w:w="4267" w:type="dxa"/>
          </w:tcPr>
          <w:p w14:paraId="79F4943B" w14:textId="1CAED51C" w:rsidR="00181DD6" w:rsidRPr="007A772D" w:rsidRDefault="00181DD6" w:rsidP="00C0225E">
            <w:pPr>
              <w:spacing w:line="300" w:lineRule="exact"/>
              <w:rPr>
                <w:rFonts w:asciiTheme="minorEastAsia" w:hAnsiTheme="minorEastAsia"/>
                <w:szCs w:val="21"/>
              </w:rPr>
            </w:pPr>
            <w:del w:id="2084" w:author="torigoe" w:date="2019-02-12T15:43:00Z">
              <w:r w:rsidRPr="007A772D" w:rsidDel="00676FDA">
                <w:rPr>
                  <w:rFonts w:asciiTheme="minorEastAsia" w:hAnsiTheme="minorEastAsia"/>
                  <w:szCs w:val="21"/>
                </w:rPr>
                <w:delText>株式会社村田</w:delText>
              </w:r>
              <w:r w:rsidR="00455A65" w:rsidDel="00676FDA">
                <w:rPr>
                  <w:rFonts w:asciiTheme="minorEastAsia" w:hAnsiTheme="minorEastAsia"/>
                  <w:szCs w:val="21"/>
                </w:rPr>
                <w:delText>(</w:delText>
              </w:r>
              <w:r w:rsidRPr="007A772D" w:rsidDel="00676FDA">
                <w:rPr>
                  <w:rFonts w:asciiTheme="minorEastAsia" w:hAnsiTheme="minorEastAsia"/>
                  <w:szCs w:val="21"/>
                </w:rPr>
                <w:delText>カブシキガイシャムラタ</w:delText>
              </w:r>
              <w:r w:rsidR="00455A65" w:rsidDel="00676FDA">
                <w:rPr>
                  <w:rFonts w:asciiTheme="minorEastAsia" w:hAnsiTheme="minorEastAsia"/>
                  <w:szCs w:val="21"/>
                </w:rPr>
                <w:delText>)</w:delText>
              </w:r>
            </w:del>
          </w:p>
        </w:tc>
      </w:tr>
    </w:tbl>
    <w:p w14:paraId="6B734EC1" w14:textId="77777777" w:rsidR="00800956" w:rsidRPr="007A772D" w:rsidRDefault="00800956" w:rsidP="00C0225E">
      <w:pPr>
        <w:spacing w:line="300" w:lineRule="exact"/>
        <w:rPr>
          <w:rFonts w:asciiTheme="minorEastAsia" w:hAnsiTheme="minorEastAsia"/>
          <w:szCs w:val="21"/>
        </w:rPr>
      </w:pPr>
      <w:r w:rsidRPr="007A772D">
        <w:rPr>
          <w:rFonts w:asciiTheme="minorEastAsia" w:hAnsiTheme="minorEastAsia" w:cs="ＭＳ 明朝" w:hint="eastAsia"/>
          <w:szCs w:val="21"/>
        </w:rPr>
        <w:t>※</w:t>
      </w:r>
      <w:r w:rsidRPr="007A772D">
        <w:rPr>
          <w:rFonts w:asciiTheme="minorEastAsia" w:hAnsiTheme="minorEastAsia"/>
          <w:szCs w:val="21"/>
        </w:rPr>
        <w:t>支払いの確認をしましたら、支払い方法の如何によらず領収書をお渡ししますので、</w:t>
      </w:r>
    </w:p>
    <w:p w14:paraId="41A13042" w14:textId="61EF1B96" w:rsidR="00800956" w:rsidRPr="007A772D" w:rsidRDefault="00800956" w:rsidP="00581C9B">
      <w:pPr>
        <w:spacing w:line="300" w:lineRule="exact"/>
        <w:ind w:firstLineChars="100" w:firstLine="210"/>
        <w:rPr>
          <w:rFonts w:asciiTheme="minorEastAsia" w:hAnsiTheme="minorEastAsia"/>
          <w:szCs w:val="21"/>
        </w:rPr>
      </w:pPr>
      <w:r w:rsidRPr="007A772D">
        <w:rPr>
          <w:rFonts w:asciiTheme="minorEastAsia" w:hAnsiTheme="minorEastAsia"/>
          <w:szCs w:val="21"/>
        </w:rPr>
        <w:t>必ず保管されますようお願いします</w:t>
      </w:r>
      <w:r w:rsidR="00455A65">
        <w:rPr>
          <w:rFonts w:asciiTheme="minorEastAsia" w:hAnsiTheme="minorEastAsia"/>
          <w:szCs w:val="21"/>
        </w:rPr>
        <w:t>(</w:t>
      </w:r>
      <w:r w:rsidRPr="007A772D">
        <w:rPr>
          <w:rFonts w:asciiTheme="minorEastAsia" w:hAnsiTheme="minorEastAsia"/>
          <w:szCs w:val="21"/>
        </w:rPr>
        <w:t>医療費控除の還付請求の際に必要となります</w:t>
      </w:r>
      <w:r w:rsidR="00455A65">
        <w:rPr>
          <w:rFonts w:asciiTheme="minorEastAsia" w:hAnsiTheme="minorEastAsia"/>
          <w:szCs w:val="21"/>
        </w:rPr>
        <w:t>)</w:t>
      </w:r>
      <w:r w:rsidR="003C1D2A">
        <w:rPr>
          <w:rFonts w:asciiTheme="minorEastAsia" w:hAnsiTheme="minorEastAsia" w:hint="eastAsia"/>
          <w:szCs w:val="21"/>
        </w:rPr>
        <w:t>。</w:t>
      </w:r>
    </w:p>
    <w:p w14:paraId="5FC52E6A" w14:textId="2FEB5D48" w:rsidR="00800956" w:rsidRDefault="00800956" w:rsidP="00581C9B">
      <w:pPr>
        <w:pStyle w:val="ad"/>
        <w:numPr>
          <w:ilvl w:val="0"/>
          <w:numId w:val="29"/>
        </w:numPr>
        <w:spacing w:line="300" w:lineRule="exact"/>
        <w:ind w:leftChars="0"/>
        <w:rPr>
          <w:rFonts w:asciiTheme="minorEastAsia" w:hAnsiTheme="minorEastAsia"/>
          <w:szCs w:val="21"/>
        </w:rPr>
      </w:pPr>
      <w:r w:rsidRPr="00581C9B">
        <w:rPr>
          <w:rFonts w:asciiTheme="minorEastAsia" w:hAnsiTheme="minorEastAsia"/>
          <w:szCs w:val="21"/>
        </w:rPr>
        <w:lastRenderedPageBreak/>
        <w:t>介護保険からの給付額に変更のあった場合、変更された額に合わせて利用者の負担額を変</w:t>
      </w:r>
      <w:r w:rsidR="00581C9B" w:rsidRPr="00581C9B">
        <w:rPr>
          <w:rFonts w:asciiTheme="minorEastAsia" w:hAnsiTheme="minorEastAsia" w:hint="eastAsia"/>
          <w:szCs w:val="21"/>
        </w:rPr>
        <w:t xml:space="preserve"> </w:t>
      </w:r>
      <w:r w:rsidRPr="00581C9B">
        <w:rPr>
          <w:rFonts w:asciiTheme="minorEastAsia" w:hAnsiTheme="minorEastAsia"/>
          <w:szCs w:val="21"/>
        </w:rPr>
        <w:t>更します。</w:t>
      </w:r>
    </w:p>
    <w:p w14:paraId="2A927B91" w14:textId="0AAFEC0D" w:rsidR="00800956" w:rsidRPr="00581C9B" w:rsidRDefault="00800956" w:rsidP="00C0225E">
      <w:pPr>
        <w:pStyle w:val="ad"/>
        <w:numPr>
          <w:ilvl w:val="0"/>
          <w:numId w:val="29"/>
        </w:numPr>
        <w:spacing w:line="300" w:lineRule="exact"/>
        <w:ind w:leftChars="0"/>
        <w:rPr>
          <w:rFonts w:asciiTheme="minorEastAsia" w:hAnsiTheme="minorEastAsia"/>
          <w:szCs w:val="21"/>
        </w:rPr>
      </w:pPr>
      <w:r w:rsidRPr="00581C9B">
        <w:rPr>
          <w:rFonts w:asciiTheme="minorEastAsia" w:hAnsiTheme="minorEastAsia"/>
          <w:szCs w:val="21"/>
        </w:rPr>
        <w:t>サービス利用を中止する場合、キャンセルの連絡をいただいた時間に応じて、下記によりキャンセル料を請求させていただきます。</w:t>
      </w:r>
    </w:p>
    <w:tbl>
      <w:tblPr>
        <w:tblW w:w="85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209"/>
      </w:tblGrid>
      <w:tr w:rsidR="00E065B1" w:rsidRPr="007A772D" w14:paraId="45914F59" w14:textId="77777777" w:rsidTr="006D71F8">
        <w:trPr>
          <w:cantSplit/>
          <w:trHeight w:val="419"/>
        </w:trPr>
        <w:tc>
          <w:tcPr>
            <w:tcW w:w="3076" w:type="dxa"/>
            <w:vAlign w:val="center"/>
          </w:tcPr>
          <w:p w14:paraId="22C97731" w14:textId="5E73A1ED" w:rsidR="00E065B1" w:rsidRPr="007A772D" w:rsidRDefault="00643CBE">
            <w:pPr>
              <w:spacing w:line="300" w:lineRule="exact"/>
              <w:rPr>
                <w:rFonts w:asciiTheme="minorEastAsia" w:hAnsiTheme="minorEastAsia"/>
                <w:szCs w:val="21"/>
              </w:rPr>
            </w:pPr>
            <w:ins w:id="2085" w:author="torigoe" w:date="2019-03-14T19:31:00Z">
              <w:r>
                <w:rPr>
                  <w:rFonts w:asciiTheme="minorEastAsia" w:hAnsiTheme="minorEastAsia" w:hint="eastAsia"/>
                  <w:szCs w:val="21"/>
                </w:rPr>
                <w:t>前日17時</w:t>
              </w:r>
            </w:ins>
            <w:del w:id="2086" w:author="torigoe" w:date="2019-03-14T19:31:00Z">
              <w:r w:rsidR="00E065B1" w:rsidRPr="007A772D" w:rsidDel="00643CBE">
                <w:rPr>
                  <w:rFonts w:asciiTheme="minorEastAsia" w:hAnsiTheme="minorEastAsia"/>
                  <w:szCs w:val="21"/>
                </w:rPr>
                <w:delText>24時間前</w:delText>
              </w:r>
            </w:del>
            <w:r w:rsidR="00E065B1" w:rsidRPr="007A772D">
              <w:rPr>
                <w:rFonts w:asciiTheme="minorEastAsia" w:hAnsiTheme="minorEastAsia"/>
                <w:szCs w:val="21"/>
              </w:rPr>
              <w:t>までのご連絡の場合</w:t>
            </w:r>
          </w:p>
        </w:tc>
        <w:tc>
          <w:tcPr>
            <w:tcW w:w="4862" w:type="dxa"/>
            <w:vAlign w:val="center"/>
          </w:tcPr>
          <w:p w14:paraId="25EE6479" w14:textId="77777777" w:rsidR="00E065B1" w:rsidRPr="007A772D" w:rsidRDefault="00E065B1" w:rsidP="000E7175">
            <w:pPr>
              <w:spacing w:line="300" w:lineRule="exact"/>
              <w:rPr>
                <w:rFonts w:asciiTheme="minorEastAsia" w:hAnsiTheme="minorEastAsia"/>
                <w:szCs w:val="21"/>
              </w:rPr>
            </w:pPr>
            <w:r w:rsidRPr="007A772D">
              <w:rPr>
                <w:rFonts w:asciiTheme="minorEastAsia" w:hAnsiTheme="minorEastAsia"/>
                <w:szCs w:val="21"/>
              </w:rPr>
              <w:t>キャンセル料は不要です</w:t>
            </w:r>
          </w:p>
        </w:tc>
      </w:tr>
      <w:tr w:rsidR="00E065B1" w:rsidRPr="007A772D" w14:paraId="79B54971" w14:textId="77777777" w:rsidTr="006D71F8">
        <w:trPr>
          <w:cantSplit/>
          <w:trHeight w:val="414"/>
        </w:trPr>
        <w:tc>
          <w:tcPr>
            <w:tcW w:w="3076" w:type="dxa"/>
            <w:vAlign w:val="center"/>
          </w:tcPr>
          <w:p w14:paraId="729DD78E" w14:textId="4B042EF5" w:rsidR="00E065B1" w:rsidRPr="007A772D" w:rsidRDefault="00643CBE">
            <w:pPr>
              <w:spacing w:line="300" w:lineRule="exact"/>
              <w:rPr>
                <w:rFonts w:asciiTheme="minorEastAsia" w:hAnsiTheme="minorEastAsia"/>
                <w:szCs w:val="21"/>
              </w:rPr>
            </w:pPr>
            <w:ins w:id="2087" w:author="torigoe" w:date="2019-03-14T19:31:00Z">
              <w:r>
                <w:rPr>
                  <w:rFonts w:asciiTheme="minorEastAsia" w:hAnsiTheme="minorEastAsia" w:hint="eastAsia"/>
                  <w:szCs w:val="21"/>
                </w:rPr>
                <w:t>前日17時以降</w:t>
              </w:r>
            </w:ins>
            <w:del w:id="2088" w:author="torigoe" w:date="2019-03-14T19:31:00Z">
              <w:r w:rsidR="00E065B1" w:rsidRPr="007A772D" w:rsidDel="00643CBE">
                <w:rPr>
                  <w:rFonts w:asciiTheme="minorEastAsia" w:hAnsiTheme="minorEastAsia"/>
                  <w:szCs w:val="21"/>
                </w:rPr>
                <w:delText>24時間前まで</w:delText>
              </w:r>
            </w:del>
            <w:r w:rsidR="00E065B1" w:rsidRPr="007A772D">
              <w:rPr>
                <w:rFonts w:asciiTheme="minorEastAsia" w:hAnsiTheme="minorEastAsia"/>
                <w:szCs w:val="21"/>
              </w:rPr>
              <w:t>にご連絡の場合</w:t>
            </w:r>
          </w:p>
        </w:tc>
        <w:tc>
          <w:tcPr>
            <w:tcW w:w="4862" w:type="dxa"/>
            <w:vAlign w:val="center"/>
          </w:tcPr>
          <w:p w14:paraId="2C6354B4" w14:textId="761B39EA" w:rsidR="00E065B1" w:rsidRPr="007A772D" w:rsidRDefault="00E065B1" w:rsidP="000E7175">
            <w:pPr>
              <w:spacing w:line="300" w:lineRule="exact"/>
              <w:rPr>
                <w:rFonts w:asciiTheme="minorEastAsia" w:hAnsiTheme="minorEastAsia"/>
                <w:szCs w:val="21"/>
              </w:rPr>
            </w:pPr>
            <w:r>
              <w:rPr>
                <w:rFonts w:asciiTheme="minorEastAsia" w:hAnsiTheme="minorEastAsia" w:hint="eastAsia"/>
                <w:szCs w:val="21"/>
              </w:rPr>
              <w:t>1</w:t>
            </w:r>
            <w:r w:rsidRPr="007A772D">
              <w:rPr>
                <w:rFonts w:asciiTheme="minorEastAsia" w:hAnsiTheme="minorEastAsia"/>
                <w:szCs w:val="21"/>
              </w:rPr>
              <w:t>提供当</w:t>
            </w:r>
            <w:r w:rsidR="000957D5">
              <w:rPr>
                <w:rFonts w:asciiTheme="minorEastAsia" w:hAnsiTheme="minorEastAsia" w:hint="eastAsia"/>
                <w:szCs w:val="21"/>
              </w:rPr>
              <w:t>た</w:t>
            </w:r>
            <w:r w:rsidRPr="007A772D">
              <w:rPr>
                <w:rFonts w:asciiTheme="minorEastAsia" w:hAnsiTheme="minorEastAsia"/>
                <w:szCs w:val="21"/>
              </w:rPr>
              <w:t>りの料金の</w:t>
            </w:r>
            <w:r>
              <w:rPr>
                <w:rFonts w:asciiTheme="minorEastAsia" w:hAnsiTheme="minorEastAsia" w:hint="eastAsia"/>
                <w:szCs w:val="21"/>
              </w:rPr>
              <w:t>50</w:t>
            </w:r>
            <w:r w:rsidRPr="007A772D">
              <w:rPr>
                <w:rFonts w:asciiTheme="minorEastAsia" w:hAnsiTheme="minorEastAsia"/>
                <w:szCs w:val="21"/>
              </w:rPr>
              <w:t>％を請求いたします。</w:t>
            </w:r>
          </w:p>
        </w:tc>
      </w:tr>
    </w:tbl>
    <w:p w14:paraId="07451B41" w14:textId="73666F2A" w:rsidR="00800956" w:rsidRPr="007A772D" w:rsidRDefault="00800956" w:rsidP="00245AC4">
      <w:pPr>
        <w:spacing w:line="300" w:lineRule="exact"/>
        <w:ind w:firstLineChars="200" w:firstLine="420"/>
        <w:rPr>
          <w:rFonts w:asciiTheme="minorEastAsia" w:hAnsiTheme="minorEastAsia"/>
          <w:szCs w:val="21"/>
        </w:rPr>
      </w:pPr>
      <w:r w:rsidRPr="007A772D">
        <w:rPr>
          <w:rFonts w:asciiTheme="minorEastAsia" w:hAnsiTheme="minorEastAsia"/>
          <w:szCs w:val="21"/>
        </w:rPr>
        <w:t>ただ</w:t>
      </w:r>
      <w:r w:rsidR="006F380A" w:rsidRPr="007A772D">
        <w:rPr>
          <w:rFonts w:asciiTheme="minorEastAsia" w:hAnsiTheme="minorEastAsia"/>
          <w:szCs w:val="21"/>
        </w:rPr>
        <w:t>し、利用者の病状の急変や急な入院等の場合には、キャンセル料は請求</w:t>
      </w:r>
      <w:r w:rsidRPr="007A772D">
        <w:rPr>
          <w:rFonts w:asciiTheme="minorEastAsia" w:hAnsiTheme="minorEastAsia"/>
          <w:szCs w:val="21"/>
        </w:rPr>
        <w:t>しません。</w:t>
      </w:r>
    </w:p>
    <w:p w14:paraId="01332F89" w14:textId="66757428" w:rsidR="00800956" w:rsidRDefault="00800956" w:rsidP="00581C9B">
      <w:pPr>
        <w:pStyle w:val="ad"/>
        <w:numPr>
          <w:ilvl w:val="0"/>
          <w:numId w:val="29"/>
        </w:numPr>
        <w:spacing w:line="300" w:lineRule="exact"/>
        <w:ind w:leftChars="0"/>
        <w:rPr>
          <w:rFonts w:asciiTheme="minorEastAsia" w:hAnsiTheme="minorEastAsia"/>
          <w:szCs w:val="21"/>
        </w:rPr>
      </w:pPr>
      <w:r w:rsidRPr="00581C9B">
        <w:rPr>
          <w:rFonts w:asciiTheme="minorEastAsia" w:hAnsiTheme="minorEastAsia"/>
          <w:szCs w:val="21"/>
        </w:rPr>
        <w:t>介護保険給付の支給限度額を超えてサービスを利用される場合は、サービス利用料金の全</w:t>
      </w:r>
      <w:r w:rsidR="006F380A" w:rsidRPr="00581C9B">
        <w:rPr>
          <w:rFonts w:asciiTheme="minorEastAsia" w:hAnsiTheme="minorEastAsia"/>
          <w:szCs w:val="21"/>
        </w:rPr>
        <w:t>額が利用者のご負担となります。</w:t>
      </w:r>
    </w:p>
    <w:p w14:paraId="23B3409C" w14:textId="1300E615" w:rsidR="00800956" w:rsidRDefault="00800956" w:rsidP="00C0225E">
      <w:pPr>
        <w:pStyle w:val="ad"/>
        <w:numPr>
          <w:ilvl w:val="0"/>
          <w:numId w:val="29"/>
        </w:numPr>
        <w:spacing w:line="300" w:lineRule="exact"/>
        <w:ind w:leftChars="0"/>
        <w:rPr>
          <w:rFonts w:asciiTheme="minorEastAsia" w:hAnsiTheme="minorEastAsia"/>
          <w:szCs w:val="21"/>
        </w:rPr>
      </w:pPr>
      <w:r w:rsidRPr="00581C9B">
        <w:rPr>
          <w:rFonts w:asciiTheme="minorEastAsia" w:hAnsiTheme="minorEastAsia"/>
          <w:szCs w:val="21"/>
        </w:rPr>
        <w:t>別途契約に基</w:t>
      </w:r>
      <w:r w:rsidR="006F380A" w:rsidRPr="00581C9B">
        <w:rPr>
          <w:rFonts w:asciiTheme="minorEastAsia" w:hAnsiTheme="minorEastAsia"/>
          <w:szCs w:val="21"/>
        </w:rPr>
        <w:t>づく介護保険外のサービスとして、利用者の全額自</w:t>
      </w:r>
      <w:r w:rsidRPr="00581C9B">
        <w:rPr>
          <w:rFonts w:asciiTheme="minorEastAsia" w:hAnsiTheme="minorEastAsia"/>
          <w:szCs w:val="21"/>
        </w:rPr>
        <w:t>己負担によるサービスも提供させていただいております。その場合は、居宅サービス計画を考えて決める段階で利用者の同意が必要となることから、居宅介護支援事業者に連絡し、居宅介護サービス計画の変更の援助を行います。</w:t>
      </w:r>
    </w:p>
    <w:p w14:paraId="2271EA3B" w14:textId="1CED1096" w:rsidR="00800956" w:rsidRPr="00581C9B" w:rsidRDefault="00800956" w:rsidP="005F1207">
      <w:pPr>
        <w:pStyle w:val="ad"/>
        <w:numPr>
          <w:ilvl w:val="0"/>
          <w:numId w:val="29"/>
        </w:numPr>
        <w:spacing w:line="300" w:lineRule="exact"/>
        <w:ind w:leftChars="0"/>
        <w:rPr>
          <w:rFonts w:asciiTheme="minorEastAsia" w:hAnsiTheme="minorEastAsia"/>
          <w:szCs w:val="21"/>
        </w:rPr>
      </w:pPr>
      <w:r w:rsidRPr="00581C9B">
        <w:rPr>
          <w:rFonts w:asciiTheme="minorEastAsia" w:hAnsiTheme="minorEastAsia"/>
          <w:szCs w:val="21"/>
        </w:rPr>
        <w:t>利用料、利用者負担額</w:t>
      </w:r>
      <w:r w:rsidR="00455A65">
        <w:rPr>
          <w:rFonts w:asciiTheme="minorEastAsia" w:hAnsiTheme="minorEastAsia"/>
          <w:szCs w:val="21"/>
        </w:rPr>
        <w:t>(</w:t>
      </w:r>
      <w:r w:rsidRPr="00581C9B">
        <w:rPr>
          <w:rFonts w:asciiTheme="minorEastAsia" w:hAnsiTheme="minorEastAsia"/>
          <w:szCs w:val="21"/>
        </w:rPr>
        <w:t>介護保険を適用する場合</w:t>
      </w:r>
      <w:r w:rsidR="00455A65">
        <w:rPr>
          <w:rFonts w:asciiTheme="minorEastAsia" w:hAnsiTheme="minorEastAsia"/>
          <w:szCs w:val="21"/>
        </w:rPr>
        <w:t>)</w:t>
      </w:r>
      <w:r w:rsidRPr="00581C9B">
        <w:rPr>
          <w:rFonts w:asciiTheme="minorEastAsia" w:hAnsiTheme="minorEastAsia"/>
          <w:szCs w:val="21"/>
        </w:rPr>
        <w:t>及びその他の費用の支払いについて、正当な理由がないにもかかわらず、支払い期日から</w:t>
      </w:r>
      <w:r w:rsidR="00655E73" w:rsidRPr="00581C9B">
        <w:rPr>
          <w:rFonts w:asciiTheme="minorEastAsia" w:hAnsiTheme="minorEastAsia" w:hint="eastAsia"/>
          <w:szCs w:val="21"/>
        </w:rPr>
        <w:t>2</w:t>
      </w:r>
      <w:r w:rsidRPr="00581C9B">
        <w:rPr>
          <w:rFonts w:asciiTheme="minorEastAsia" w:hAnsiTheme="minorEastAsia"/>
          <w:szCs w:val="21"/>
        </w:rPr>
        <w:t>ヶ月以上遅延し、さらに支払いの督促から14日以内に支払いが無い場合には、サービス提供の契約を解除した上で、未払い分をお支払いいただくことがあります。</w:t>
      </w:r>
    </w:p>
    <w:p w14:paraId="07339F6C" w14:textId="14AB38FE" w:rsidR="00953BBE" w:rsidDel="006F6B25" w:rsidRDefault="00953BBE" w:rsidP="00C0225E">
      <w:pPr>
        <w:spacing w:line="300" w:lineRule="exact"/>
        <w:rPr>
          <w:del w:id="2089" w:author="torigoe" w:date="2018-12-25T15:32:00Z"/>
          <w:rFonts w:asciiTheme="minorEastAsia" w:hAnsiTheme="minorEastAsia"/>
          <w:szCs w:val="21"/>
        </w:rPr>
      </w:pPr>
    </w:p>
    <w:p w14:paraId="6F02CD52" w14:textId="77777777" w:rsidR="00BF37B1" w:rsidRDefault="00BF37B1" w:rsidP="00C0225E">
      <w:pPr>
        <w:spacing w:line="300" w:lineRule="exact"/>
        <w:rPr>
          <w:rFonts w:asciiTheme="minorEastAsia" w:hAnsiTheme="minorEastAsia"/>
          <w:szCs w:val="21"/>
        </w:rPr>
      </w:pPr>
    </w:p>
    <w:p w14:paraId="6277985F" w14:textId="007CB1E1" w:rsidR="00D47F87" w:rsidRDefault="00454113" w:rsidP="00C0225E">
      <w:pPr>
        <w:spacing w:line="300" w:lineRule="exact"/>
        <w:rPr>
          <w:rFonts w:asciiTheme="minorEastAsia" w:hAnsiTheme="minorEastAsia"/>
          <w:szCs w:val="21"/>
        </w:rPr>
      </w:pPr>
      <w:ins w:id="2090" w:author="慈子 伊藤" w:date="2024-06-11T11:02:00Z" w16du:dateUtc="2024-06-11T02:02:00Z">
        <w:r>
          <w:rPr>
            <w:rFonts w:asciiTheme="minorEastAsia" w:hAnsiTheme="minorEastAsia" w:hint="eastAsia"/>
            <w:szCs w:val="21"/>
          </w:rPr>
          <w:t>１０</w:t>
        </w:r>
      </w:ins>
      <w:del w:id="2091" w:author="慈子 伊藤" w:date="2024-06-11T11:02:00Z" w16du:dateUtc="2024-06-11T02:02:00Z">
        <w:r w:rsidR="00D47F87" w:rsidDel="00454113">
          <w:rPr>
            <w:rFonts w:asciiTheme="minorEastAsia" w:hAnsiTheme="minorEastAsia" w:hint="eastAsia"/>
            <w:szCs w:val="21"/>
          </w:rPr>
          <w:delText>９</w:delText>
        </w:r>
      </w:del>
      <w:r w:rsidR="00D47F87">
        <w:rPr>
          <w:rFonts w:asciiTheme="minorEastAsia" w:hAnsiTheme="minorEastAsia" w:hint="eastAsia"/>
          <w:szCs w:val="21"/>
        </w:rPr>
        <w:t>．理学療法士等による訪問について</w:t>
      </w:r>
    </w:p>
    <w:p w14:paraId="211D5FD0" w14:textId="5447C260" w:rsidR="00D47F87" w:rsidRDefault="00D47F87" w:rsidP="00581C9B">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w:t>
      </w:r>
      <w:r w:rsidR="00581C9B">
        <w:rPr>
          <w:rFonts w:asciiTheme="minorEastAsia" w:hAnsiTheme="minorEastAsia" w:hint="eastAsia"/>
          <w:szCs w:val="21"/>
        </w:rPr>
        <w:t xml:space="preserve">　</w:t>
      </w:r>
      <w:r>
        <w:rPr>
          <w:rFonts w:asciiTheme="minorEastAsia" w:hAnsiTheme="minorEastAsia" w:hint="eastAsia"/>
          <w:szCs w:val="21"/>
        </w:rPr>
        <w:t>訪問看護サービスの開始時や利用者の状態の変化等に合わせた定期的な看護職員による訪問により、適切な評価を行うものと</w:t>
      </w:r>
      <w:r w:rsidR="006348DB">
        <w:rPr>
          <w:rFonts w:asciiTheme="minorEastAsia" w:hAnsiTheme="minorEastAsia" w:hint="eastAsia"/>
          <w:szCs w:val="21"/>
        </w:rPr>
        <w:t>します</w:t>
      </w:r>
      <w:r>
        <w:rPr>
          <w:rFonts w:asciiTheme="minorEastAsia" w:hAnsiTheme="minorEastAsia" w:hint="eastAsia"/>
          <w:szCs w:val="21"/>
        </w:rPr>
        <w:t>。また、理学療法士等による訪問看護は、その訪問が看護業務の一環としてのリハビリテーションを中心としたものである場合、看護職員の代わりにさせる訪問で</w:t>
      </w:r>
      <w:ins w:id="2092" w:author="MURATA" w:date="2018-12-14T18:49:00Z">
        <w:r w:rsidR="00033AD5">
          <w:rPr>
            <w:rFonts w:asciiTheme="minorEastAsia" w:hAnsiTheme="minorEastAsia" w:hint="eastAsia"/>
            <w:szCs w:val="21"/>
          </w:rPr>
          <w:t>あることを利用者等に説明し、</w:t>
        </w:r>
      </w:ins>
      <w:ins w:id="2093" w:author="MURATA" w:date="2018-12-14T18:50:00Z">
        <w:r w:rsidR="00033AD5">
          <w:rPr>
            <w:rFonts w:asciiTheme="minorEastAsia" w:hAnsiTheme="minorEastAsia" w:hint="eastAsia"/>
            <w:szCs w:val="21"/>
          </w:rPr>
          <w:t>同意を得ることとしま</w:t>
        </w:r>
      </w:ins>
      <w:r w:rsidR="006348DB">
        <w:rPr>
          <w:rFonts w:asciiTheme="minorEastAsia" w:hAnsiTheme="minorEastAsia" w:hint="eastAsia"/>
          <w:szCs w:val="21"/>
        </w:rPr>
        <w:t>す</w:t>
      </w:r>
      <w:r>
        <w:rPr>
          <w:rFonts w:asciiTheme="minorEastAsia" w:hAnsiTheme="minorEastAsia" w:hint="eastAsia"/>
          <w:szCs w:val="21"/>
        </w:rPr>
        <w:t>。</w:t>
      </w:r>
    </w:p>
    <w:p w14:paraId="7EF1663B" w14:textId="07B62831" w:rsidR="00D47F87" w:rsidDel="006F6B25" w:rsidRDefault="00D47F87" w:rsidP="00C0225E">
      <w:pPr>
        <w:spacing w:line="300" w:lineRule="exact"/>
        <w:rPr>
          <w:del w:id="2094" w:author="torigoe" w:date="2018-12-25T15:32:00Z"/>
          <w:rFonts w:asciiTheme="minorEastAsia" w:hAnsiTheme="minorEastAsia"/>
          <w:szCs w:val="21"/>
        </w:rPr>
      </w:pPr>
    </w:p>
    <w:p w14:paraId="3FA9C54C" w14:textId="77777777" w:rsidR="00BF37B1" w:rsidRDefault="00BF37B1" w:rsidP="00C0225E">
      <w:pPr>
        <w:spacing w:line="300" w:lineRule="exact"/>
        <w:rPr>
          <w:rFonts w:asciiTheme="minorEastAsia" w:hAnsiTheme="minorEastAsia"/>
          <w:szCs w:val="21"/>
        </w:rPr>
      </w:pPr>
    </w:p>
    <w:p w14:paraId="0DEBE411" w14:textId="0D7E30C8" w:rsidR="00800956" w:rsidRPr="007A772D" w:rsidRDefault="00454113" w:rsidP="00C0225E">
      <w:pPr>
        <w:spacing w:line="300" w:lineRule="exact"/>
        <w:rPr>
          <w:rFonts w:asciiTheme="minorEastAsia" w:hAnsiTheme="minorEastAsia"/>
          <w:szCs w:val="21"/>
        </w:rPr>
      </w:pPr>
      <w:ins w:id="2095" w:author="慈子 伊藤" w:date="2024-06-11T11:02:00Z" w16du:dateUtc="2024-06-11T02:02:00Z">
        <w:r>
          <w:rPr>
            <w:rFonts w:asciiTheme="minorEastAsia" w:hAnsiTheme="minorEastAsia" w:hint="eastAsia"/>
            <w:szCs w:val="21"/>
          </w:rPr>
          <w:t>１１</w:t>
        </w:r>
      </w:ins>
      <w:del w:id="2096" w:author="慈子 伊藤" w:date="2024-06-11T11:02:00Z" w16du:dateUtc="2024-06-11T02:02:00Z">
        <w:r w:rsidR="00D47F87" w:rsidDel="00454113">
          <w:rPr>
            <w:rFonts w:asciiTheme="minorEastAsia" w:hAnsiTheme="minorEastAsia" w:hint="eastAsia"/>
            <w:szCs w:val="21"/>
          </w:rPr>
          <w:delText>１０</w:delText>
        </w:r>
      </w:del>
      <w:r w:rsidR="00800956" w:rsidRPr="007A772D">
        <w:rPr>
          <w:rFonts w:asciiTheme="minorEastAsia" w:hAnsiTheme="minorEastAsia"/>
          <w:szCs w:val="21"/>
        </w:rPr>
        <w:t>．居宅介護支援事業者との連携</w:t>
      </w:r>
    </w:p>
    <w:p w14:paraId="2D9912C1" w14:textId="5AEC4104"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953BBE"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訪問看護に当たり、居宅介護支援事業者及び保健医療サービスまたは福祉サービスの提</w:t>
      </w:r>
    </w:p>
    <w:p w14:paraId="647140E4" w14:textId="77777777"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供者と密接な連携に努めます。</w:t>
      </w:r>
    </w:p>
    <w:p w14:paraId="67D34F4E" w14:textId="3BCE0753"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953BBE" w:rsidRPr="007A772D">
        <w:rPr>
          <w:rFonts w:asciiTheme="minorEastAsia" w:hAnsiTheme="minorEastAsia"/>
          <w:szCs w:val="21"/>
        </w:rPr>
        <w:t>２</w:t>
      </w:r>
      <w:r>
        <w:rPr>
          <w:rFonts w:asciiTheme="minorEastAsia" w:hAnsiTheme="minorEastAsia"/>
          <w:szCs w:val="21"/>
        </w:rPr>
        <w:t>)</w:t>
      </w:r>
      <w:r w:rsidR="00800956" w:rsidRPr="007A772D">
        <w:rPr>
          <w:rFonts w:asciiTheme="minorEastAsia" w:hAnsiTheme="minorEastAsia"/>
          <w:szCs w:val="21"/>
        </w:rPr>
        <w:t>サービスの提供の開始に際し、この重要事項説明に基づき作成する「訪問看護計画」の</w:t>
      </w:r>
    </w:p>
    <w:p w14:paraId="3096536E" w14:textId="77777777"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写しを、利用者の同意を得た上で居宅介護支援事業者に速やかに送付します。</w:t>
      </w:r>
    </w:p>
    <w:p w14:paraId="120B729D" w14:textId="7CFBC7E2"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953BBE" w:rsidRPr="007A772D">
        <w:rPr>
          <w:rFonts w:asciiTheme="minorEastAsia" w:hAnsiTheme="minorEastAsia"/>
          <w:szCs w:val="21"/>
        </w:rPr>
        <w:t>３</w:t>
      </w:r>
      <w:r>
        <w:rPr>
          <w:rFonts w:asciiTheme="minorEastAsia" w:hAnsiTheme="minorEastAsia"/>
          <w:szCs w:val="21"/>
        </w:rPr>
        <w:t>)</w:t>
      </w:r>
      <w:r w:rsidR="00800956" w:rsidRPr="007A772D">
        <w:rPr>
          <w:rFonts w:asciiTheme="minorEastAsia" w:hAnsiTheme="minorEastAsia"/>
          <w:szCs w:val="21"/>
        </w:rPr>
        <w:t>サービスの内容が変更された場合又はサービス提供契約が終了した場合は、その内容を</w:t>
      </w:r>
    </w:p>
    <w:p w14:paraId="5C38A7BB" w14:textId="77777777"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記した書面又はその写しを速やかに居宅介護支援事業者に送付します。</w:t>
      </w:r>
    </w:p>
    <w:p w14:paraId="0487A1B4" w14:textId="723090F3" w:rsidR="00953BBE" w:rsidDel="006F6B25" w:rsidRDefault="00953BBE" w:rsidP="00C0225E">
      <w:pPr>
        <w:spacing w:line="300" w:lineRule="exact"/>
        <w:ind w:firstLineChars="300" w:firstLine="630"/>
        <w:rPr>
          <w:del w:id="2097" w:author="torigoe" w:date="2018-12-25T15:32:00Z"/>
          <w:rFonts w:asciiTheme="minorEastAsia" w:hAnsiTheme="minorEastAsia"/>
          <w:szCs w:val="21"/>
        </w:rPr>
      </w:pPr>
    </w:p>
    <w:p w14:paraId="2DB2287B" w14:textId="77777777" w:rsidR="00594426" w:rsidRPr="007A772D" w:rsidRDefault="00594426" w:rsidP="00C0225E">
      <w:pPr>
        <w:spacing w:line="300" w:lineRule="exact"/>
        <w:ind w:firstLineChars="300" w:firstLine="630"/>
        <w:rPr>
          <w:rFonts w:asciiTheme="minorEastAsia" w:hAnsiTheme="minorEastAsia"/>
          <w:szCs w:val="21"/>
        </w:rPr>
      </w:pPr>
    </w:p>
    <w:p w14:paraId="62533807" w14:textId="36B2A61D" w:rsidR="00800956" w:rsidRPr="007A772D" w:rsidRDefault="00454113" w:rsidP="00C0225E">
      <w:pPr>
        <w:spacing w:line="300" w:lineRule="exact"/>
        <w:rPr>
          <w:rFonts w:asciiTheme="minorEastAsia" w:hAnsiTheme="minorEastAsia"/>
          <w:szCs w:val="21"/>
        </w:rPr>
      </w:pPr>
      <w:ins w:id="2098" w:author="慈子 伊藤" w:date="2024-06-11T11:02:00Z" w16du:dateUtc="2024-06-11T02:02:00Z">
        <w:r>
          <w:rPr>
            <w:rFonts w:asciiTheme="minorEastAsia" w:hAnsiTheme="minorEastAsia" w:hint="eastAsia"/>
            <w:szCs w:val="21"/>
          </w:rPr>
          <w:t>１２</w:t>
        </w:r>
      </w:ins>
      <w:del w:id="2099" w:author="慈子 伊藤" w:date="2024-06-11T11:02:00Z" w16du:dateUtc="2024-06-11T02:02:00Z">
        <w:r w:rsidR="00D47F87" w:rsidDel="00454113">
          <w:rPr>
            <w:rFonts w:asciiTheme="minorEastAsia" w:hAnsiTheme="minorEastAsia" w:hint="eastAsia"/>
            <w:szCs w:val="21"/>
          </w:rPr>
          <w:delText>１１</w:delText>
        </w:r>
      </w:del>
      <w:r w:rsidR="00800956" w:rsidRPr="007A772D">
        <w:rPr>
          <w:rFonts w:asciiTheme="minorEastAsia" w:hAnsiTheme="minorEastAsia"/>
          <w:szCs w:val="21"/>
        </w:rPr>
        <w:t>．利用料以外の負担のお願い</w:t>
      </w:r>
    </w:p>
    <w:p w14:paraId="2D9942E1" w14:textId="6A6021AB"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953BBE"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水道代、ガス代、利用者の自宅で電話を利用した場合の電話代等はご利用者の実費負担</w:t>
      </w:r>
    </w:p>
    <w:p w14:paraId="6BA77F83" w14:textId="77777777"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となります。</w:t>
      </w:r>
    </w:p>
    <w:p w14:paraId="13D3B343" w14:textId="4D1D9456"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953BBE" w:rsidRPr="007A772D">
        <w:rPr>
          <w:rFonts w:asciiTheme="minorEastAsia" w:hAnsiTheme="minorEastAsia"/>
          <w:szCs w:val="21"/>
        </w:rPr>
        <w:t>２</w:t>
      </w:r>
      <w:r>
        <w:rPr>
          <w:rFonts w:asciiTheme="minorEastAsia" w:hAnsiTheme="minorEastAsia"/>
          <w:szCs w:val="21"/>
        </w:rPr>
        <w:t>)</w:t>
      </w:r>
      <w:r w:rsidR="00800956" w:rsidRPr="007A772D">
        <w:rPr>
          <w:rFonts w:asciiTheme="minorEastAsia" w:hAnsiTheme="minorEastAsia"/>
          <w:szCs w:val="21"/>
        </w:rPr>
        <w:t>家事または介護サービスを提供するために必要不可欠な品物については、利用者に準備</w:t>
      </w:r>
    </w:p>
    <w:p w14:paraId="3B90CFC1" w14:textId="77777777"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していただきます。</w:t>
      </w:r>
    </w:p>
    <w:p w14:paraId="646D5506" w14:textId="4C35C079" w:rsidR="00DE02B2" w:rsidDel="006F6B25" w:rsidRDefault="00DE02B2" w:rsidP="00C0225E">
      <w:pPr>
        <w:spacing w:line="300" w:lineRule="exact"/>
        <w:ind w:firstLineChars="300" w:firstLine="630"/>
        <w:rPr>
          <w:del w:id="2100" w:author="torigoe" w:date="2018-12-25T15:32:00Z"/>
          <w:rFonts w:asciiTheme="minorEastAsia" w:hAnsiTheme="minorEastAsia"/>
          <w:szCs w:val="21"/>
        </w:rPr>
      </w:pPr>
    </w:p>
    <w:p w14:paraId="5ADC733F" w14:textId="77777777" w:rsidR="00594426" w:rsidRPr="007A772D" w:rsidRDefault="00594426" w:rsidP="00C0225E">
      <w:pPr>
        <w:spacing w:line="300" w:lineRule="exact"/>
        <w:ind w:firstLineChars="300" w:firstLine="630"/>
        <w:rPr>
          <w:rFonts w:asciiTheme="minorEastAsia" w:hAnsiTheme="minorEastAsia"/>
          <w:szCs w:val="21"/>
        </w:rPr>
      </w:pPr>
    </w:p>
    <w:p w14:paraId="5E389AAC" w14:textId="77777777" w:rsidR="007644BD" w:rsidRDefault="007644BD">
      <w:pPr>
        <w:widowControl/>
        <w:jc w:val="left"/>
        <w:rPr>
          <w:ins w:id="2101" w:author="torigoe" w:date="2018-12-25T15:36:00Z"/>
          <w:rFonts w:asciiTheme="minorEastAsia" w:hAnsiTheme="minorEastAsia"/>
          <w:szCs w:val="21"/>
        </w:rPr>
      </w:pPr>
      <w:ins w:id="2102" w:author="torigoe" w:date="2018-12-25T15:36:00Z">
        <w:r>
          <w:rPr>
            <w:rFonts w:asciiTheme="minorEastAsia" w:hAnsiTheme="minorEastAsia"/>
            <w:szCs w:val="21"/>
          </w:rPr>
          <w:br w:type="page"/>
        </w:r>
      </w:ins>
    </w:p>
    <w:p w14:paraId="4CE4C602" w14:textId="1ED3A4E9" w:rsidR="00800956" w:rsidRPr="007A772D" w:rsidRDefault="00454113" w:rsidP="00C0225E">
      <w:pPr>
        <w:spacing w:line="300" w:lineRule="exact"/>
        <w:rPr>
          <w:rFonts w:asciiTheme="minorEastAsia" w:hAnsiTheme="minorEastAsia"/>
          <w:szCs w:val="21"/>
        </w:rPr>
      </w:pPr>
      <w:ins w:id="2103" w:author="慈子 伊藤" w:date="2024-06-11T11:02:00Z" w16du:dateUtc="2024-06-11T02:02:00Z">
        <w:r>
          <w:rPr>
            <w:rFonts w:asciiTheme="minorEastAsia" w:hAnsiTheme="minorEastAsia" w:hint="eastAsia"/>
            <w:szCs w:val="21"/>
          </w:rPr>
          <w:lastRenderedPageBreak/>
          <w:t>１３</w:t>
        </w:r>
      </w:ins>
      <w:del w:id="2104" w:author="慈子 伊藤" w:date="2024-06-11T11:02:00Z" w16du:dateUtc="2024-06-11T02:02:00Z">
        <w:r w:rsidR="00D47F87" w:rsidDel="00454113">
          <w:rPr>
            <w:rFonts w:asciiTheme="minorEastAsia" w:hAnsiTheme="minorEastAsia" w:hint="eastAsia"/>
            <w:szCs w:val="21"/>
          </w:rPr>
          <w:delText>１２</w:delText>
        </w:r>
      </w:del>
      <w:r w:rsidR="00800956" w:rsidRPr="007A772D">
        <w:rPr>
          <w:rFonts w:asciiTheme="minorEastAsia" w:hAnsiTheme="minorEastAsia"/>
          <w:szCs w:val="21"/>
        </w:rPr>
        <w:t>．訪問看護サービス内容の見積</w:t>
      </w:r>
      <w:r w:rsidR="000957D5">
        <w:rPr>
          <w:rFonts w:asciiTheme="minorEastAsia" w:hAnsiTheme="minorEastAsia" w:hint="eastAsia"/>
          <w:szCs w:val="21"/>
        </w:rPr>
        <w:t>も</w:t>
      </w:r>
      <w:r w:rsidR="00800956" w:rsidRPr="007A772D">
        <w:rPr>
          <w:rFonts w:asciiTheme="minorEastAsia" w:hAnsiTheme="minorEastAsia"/>
          <w:szCs w:val="21"/>
        </w:rPr>
        <w:t>りについて</w:t>
      </w:r>
    </w:p>
    <w:p w14:paraId="7F8D1948" w14:textId="16A99523"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953BBE"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このサービス内容の見積は利用者の居宅サービス計画に沿って、事前にお伺いした日常</w:t>
      </w:r>
    </w:p>
    <w:p w14:paraId="630FE833" w14:textId="77777777"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生活の状況や利用の意向に基づき作成したものです。</w:t>
      </w:r>
    </w:p>
    <w:p w14:paraId="744BCEE8" w14:textId="6476CE9D" w:rsidR="00800956" w:rsidRPr="007A772D" w:rsidRDefault="00800956" w:rsidP="00C0225E">
      <w:pPr>
        <w:spacing w:line="300" w:lineRule="exact"/>
        <w:ind w:firstLineChars="100" w:firstLine="210"/>
        <w:rPr>
          <w:rFonts w:asciiTheme="minorEastAsia" w:hAnsiTheme="minorEastAsia"/>
          <w:szCs w:val="21"/>
        </w:rPr>
      </w:pPr>
      <w:r w:rsidRPr="007A772D">
        <w:rPr>
          <w:rFonts w:asciiTheme="minorEastAsia" w:hAnsiTheme="minorEastAsia"/>
          <w:szCs w:val="21"/>
        </w:rPr>
        <w:t>ア</w:t>
      </w:r>
      <w:r w:rsidR="008304F5" w:rsidRPr="007A772D">
        <w:rPr>
          <w:rFonts w:asciiTheme="minorEastAsia" w:hAnsiTheme="minorEastAsia"/>
          <w:szCs w:val="21"/>
        </w:rPr>
        <w:t>．</w:t>
      </w:r>
      <w:r w:rsidRPr="007A772D">
        <w:rPr>
          <w:rFonts w:asciiTheme="minorEastAsia" w:hAnsiTheme="minorEastAsia"/>
          <w:szCs w:val="21"/>
        </w:rPr>
        <w:t>訪問看護計画を作成する者</w:t>
      </w:r>
      <w:r w:rsidR="00953BBE" w:rsidRPr="007A772D">
        <w:rPr>
          <w:rFonts w:asciiTheme="minorEastAsia" w:hAnsiTheme="minorEastAsia"/>
          <w:szCs w:val="21"/>
        </w:rPr>
        <w:t xml:space="preserve">　</w:t>
      </w:r>
      <w:r w:rsidR="00953BBE" w:rsidRPr="007A772D">
        <w:rPr>
          <w:rFonts w:asciiTheme="minorEastAsia" w:hAnsiTheme="minorEastAsia"/>
          <w:szCs w:val="21"/>
          <w:u w:val="single"/>
        </w:rPr>
        <w:t xml:space="preserve">　</w:t>
      </w:r>
      <w:r w:rsidRPr="007A772D">
        <w:rPr>
          <w:rFonts w:asciiTheme="minorEastAsia" w:hAnsiTheme="minorEastAsia"/>
          <w:szCs w:val="21"/>
          <w:u w:val="single"/>
        </w:rPr>
        <w:t>氏名：</w:t>
      </w:r>
      <w:ins w:id="2105" w:author="torigoe" w:date="2019-02-12T15:43:00Z">
        <w:r w:rsidR="00676FDA">
          <w:rPr>
            <w:rFonts w:asciiTheme="minorEastAsia" w:hAnsiTheme="minorEastAsia" w:hint="eastAsia"/>
            <w:szCs w:val="21"/>
            <w:u w:val="single"/>
          </w:rPr>
          <w:t>伊藤慈子</w:t>
        </w:r>
      </w:ins>
      <w:del w:id="2106" w:author="torigoe" w:date="2019-02-12T15:43:00Z">
        <w:r w:rsidRPr="007A772D" w:rsidDel="00676FDA">
          <w:rPr>
            <w:rFonts w:asciiTheme="minorEastAsia" w:hAnsiTheme="minorEastAsia"/>
            <w:szCs w:val="21"/>
            <w:u w:val="single"/>
          </w:rPr>
          <w:delText>村田美代子</w:delText>
        </w:r>
      </w:del>
      <w:r w:rsidR="00953BBE" w:rsidRPr="007A772D">
        <w:rPr>
          <w:rFonts w:asciiTheme="minorEastAsia" w:hAnsiTheme="minorEastAsia"/>
          <w:szCs w:val="21"/>
          <w:u w:val="single"/>
        </w:rPr>
        <w:t xml:space="preserve">　</w:t>
      </w:r>
      <w:r w:rsidR="00455A65">
        <w:rPr>
          <w:rFonts w:asciiTheme="minorEastAsia" w:hAnsiTheme="minorEastAsia"/>
          <w:szCs w:val="21"/>
        </w:rPr>
        <w:t>(</w:t>
      </w:r>
      <w:r w:rsidRPr="007A772D">
        <w:rPr>
          <w:rFonts w:asciiTheme="minorEastAsia" w:hAnsiTheme="minorEastAsia"/>
          <w:szCs w:val="21"/>
        </w:rPr>
        <w:t>連絡先:</w:t>
      </w:r>
      <w:ins w:id="2107" w:author="torigoe" w:date="2019-02-12T15:43:00Z">
        <w:r w:rsidR="00676FDA">
          <w:rPr>
            <w:rFonts w:asciiTheme="minorEastAsia" w:hAnsiTheme="minorEastAsia" w:hint="eastAsia"/>
            <w:szCs w:val="21"/>
          </w:rPr>
          <w:t xml:space="preserve">　　　　　　　　</w:t>
        </w:r>
      </w:ins>
      <w:del w:id="2108" w:author="torigoe" w:date="2019-02-12T15:43:00Z">
        <w:r w:rsidRPr="007A772D" w:rsidDel="00676FDA">
          <w:rPr>
            <w:rFonts w:asciiTheme="minorEastAsia" w:hAnsiTheme="minorEastAsia"/>
            <w:szCs w:val="21"/>
          </w:rPr>
          <w:delText>078-754-9877</w:delText>
        </w:r>
      </w:del>
      <w:r w:rsidR="00455A65">
        <w:rPr>
          <w:rFonts w:asciiTheme="minorEastAsia" w:hAnsiTheme="minorEastAsia"/>
          <w:szCs w:val="21"/>
        </w:rPr>
        <w:t>)</w:t>
      </w:r>
    </w:p>
    <w:p w14:paraId="1B4D8714" w14:textId="142B7E76" w:rsidR="00800956" w:rsidRPr="007A772D" w:rsidRDefault="008304F5" w:rsidP="00C0225E">
      <w:pPr>
        <w:spacing w:line="300" w:lineRule="exact"/>
        <w:ind w:firstLineChars="100" w:firstLine="210"/>
        <w:rPr>
          <w:rFonts w:asciiTheme="minorEastAsia" w:hAnsiTheme="minorEastAsia"/>
          <w:szCs w:val="21"/>
        </w:rPr>
      </w:pPr>
      <w:r w:rsidRPr="007A772D">
        <w:rPr>
          <w:rFonts w:asciiTheme="minorEastAsia" w:hAnsiTheme="minorEastAsia"/>
          <w:szCs w:val="21"/>
        </w:rPr>
        <w:t>イ．</w:t>
      </w:r>
      <w:r w:rsidR="00800956" w:rsidRPr="007A772D">
        <w:rPr>
          <w:rFonts w:asciiTheme="minorEastAsia" w:hAnsiTheme="minorEastAsia"/>
          <w:szCs w:val="21"/>
        </w:rPr>
        <w:t>提供させていただく予定の訪問看護の内容と利用料</w:t>
      </w:r>
    </w:p>
    <w:tbl>
      <w:tblPr>
        <w:tblW w:w="85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1372"/>
        <w:gridCol w:w="3142"/>
        <w:gridCol w:w="1378"/>
        <w:gridCol w:w="919"/>
        <w:gridCol w:w="1004"/>
      </w:tblGrid>
      <w:tr w:rsidR="00FA440F" w:rsidRPr="007A772D" w14:paraId="27510ED9" w14:textId="77777777" w:rsidTr="006D71F8">
        <w:trPr>
          <w:trHeight w:val="486"/>
        </w:trPr>
        <w:tc>
          <w:tcPr>
            <w:tcW w:w="709" w:type="dxa"/>
            <w:shd w:val="clear" w:color="auto" w:fill="auto"/>
            <w:vAlign w:val="center"/>
          </w:tcPr>
          <w:p w14:paraId="0843DA38" w14:textId="77777777" w:rsidR="00FA440F" w:rsidRPr="007A772D" w:rsidRDefault="00FA440F" w:rsidP="006D71F8">
            <w:pPr>
              <w:spacing w:line="300" w:lineRule="exact"/>
              <w:jc w:val="center"/>
              <w:rPr>
                <w:rFonts w:asciiTheme="minorEastAsia" w:hAnsiTheme="minorEastAsia"/>
                <w:szCs w:val="21"/>
              </w:rPr>
            </w:pPr>
            <w:r w:rsidRPr="007A772D">
              <w:rPr>
                <w:rFonts w:asciiTheme="minorEastAsia" w:hAnsiTheme="minorEastAsia"/>
                <w:szCs w:val="21"/>
              </w:rPr>
              <w:t>曜日</w:t>
            </w:r>
          </w:p>
        </w:tc>
        <w:tc>
          <w:tcPr>
            <w:tcW w:w="1417" w:type="dxa"/>
            <w:shd w:val="clear" w:color="auto" w:fill="auto"/>
            <w:vAlign w:val="center"/>
          </w:tcPr>
          <w:p w14:paraId="2E17428E" w14:textId="77777777" w:rsidR="00FA440F" w:rsidRPr="007A772D" w:rsidRDefault="00FA440F" w:rsidP="006D71F8">
            <w:pPr>
              <w:spacing w:line="300" w:lineRule="exact"/>
              <w:jc w:val="center"/>
              <w:rPr>
                <w:rFonts w:asciiTheme="minorEastAsia" w:hAnsiTheme="minorEastAsia"/>
                <w:szCs w:val="21"/>
              </w:rPr>
            </w:pPr>
            <w:r w:rsidRPr="007A772D">
              <w:rPr>
                <w:rFonts w:asciiTheme="minorEastAsia" w:hAnsiTheme="minorEastAsia"/>
                <w:szCs w:val="21"/>
              </w:rPr>
              <w:t>訪問時間帯</w:t>
            </w:r>
          </w:p>
        </w:tc>
        <w:tc>
          <w:tcPr>
            <w:tcW w:w="3255" w:type="dxa"/>
            <w:shd w:val="clear" w:color="auto" w:fill="auto"/>
            <w:vAlign w:val="center"/>
          </w:tcPr>
          <w:p w14:paraId="4D60FB81" w14:textId="77777777" w:rsidR="00FA440F" w:rsidRPr="007A772D" w:rsidRDefault="00FA440F" w:rsidP="006D71F8">
            <w:pPr>
              <w:spacing w:line="300" w:lineRule="exact"/>
              <w:jc w:val="center"/>
              <w:rPr>
                <w:rFonts w:asciiTheme="minorEastAsia" w:hAnsiTheme="minorEastAsia"/>
                <w:szCs w:val="21"/>
              </w:rPr>
            </w:pPr>
            <w:r w:rsidRPr="007A772D">
              <w:rPr>
                <w:rFonts w:asciiTheme="minorEastAsia" w:hAnsiTheme="minorEastAsia"/>
                <w:szCs w:val="21"/>
              </w:rPr>
              <w:t>サービス内容</w:t>
            </w:r>
          </w:p>
        </w:tc>
        <w:tc>
          <w:tcPr>
            <w:tcW w:w="1423" w:type="dxa"/>
            <w:shd w:val="clear" w:color="auto" w:fill="auto"/>
            <w:vAlign w:val="center"/>
          </w:tcPr>
          <w:p w14:paraId="1C9D6D5D" w14:textId="77777777" w:rsidR="00FA440F" w:rsidRPr="007A772D" w:rsidRDefault="00FA440F" w:rsidP="006D71F8">
            <w:pPr>
              <w:spacing w:line="300" w:lineRule="exact"/>
              <w:jc w:val="center"/>
              <w:rPr>
                <w:rFonts w:asciiTheme="minorEastAsia" w:hAnsiTheme="minorEastAsia"/>
                <w:szCs w:val="21"/>
              </w:rPr>
            </w:pPr>
            <w:r w:rsidRPr="007A772D">
              <w:rPr>
                <w:rFonts w:asciiTheme="minorEastAsia" w:hAnsiTheme="minorEastAsia"/>
                <w:szCs w:val="21"/>
              </w:rPr>
              <w:t>介護保険</w:t>
            </w:r>
          </w:p>
          <w:p w14:paraId="5E795908" w14:textId="77777777" w:rsidR="00FA440F" w:rsidRPr="007A772D" w:rsidRDefault="00FA440F" w:rsidP="006D71F8">
            <w:pPr>
              <w:spacing w:line="300" w:lineRule="exact"/>
              <w:jc w:val="center"/>
              <w:rPr>
                <w:rFonts w:asciiTheme="minorEastAsia" w:hAnsiTheme="minorEastAsia"/>
                <w:szCs w:val="21"/>
              </w:rPr>
            </w:pPr>
            <w:r w:rsidRPr="007A772D">
              <w:rPr>
                <w:rFonts w:asciiTheme="minorEastAsia" w:hAnsiTheme="minorEastAsia"/>
                <w:szCs w:val="21"/>
              </w:rPr>
              <w:t>適用の有無</w:t>
            </w:r>
          </w:p>
        </w:tc>
        <w:tc>
          <w:tcPr>
            <w:tcW w:w="946" w:type="dxa"/>
            <w:shd w:val="clear" w:color="auto" w:fill="auto"/>
            <w:vAlign w:val="center"/>
          </w:tcPr>
          <w:p w14:paraId="70597659" w14:textId="77777777" w:rsidR="00FA440F" w:rsidRPr="007A772D" w:rsidRDefault="00FA440F" w:rsidP="006D71F8">
            <w:pPr>
              <w:spacing w:line="300" w:lineRule="exact"/>
              <w:jc w:val="center"/>
              <w:rPr>
                <w:rFonts w:asciiTheme="minorEastAsia" w:hAnsiTheme="minorEastAsia"/>
                <w:szCs w:val="21"/>
              </w:rPr>
            </w:pPr>
            <w:r w:rsidRPr="007A772D">
              <w:rPr>
                <w:rFonts w:asciiTheme="minorEastAsia" w:hAnsiTheme="minorEastAsia"/>
                <w:szCs w:val="21"/>
              </w:rPr>
              <w:t>利用料</w:t>
            </w:r>
          </w:p>
        </w:tc>
        <w:tc>
          <w:tcPr>
            <w:tcW w:w="1034" w:type="dxa"/>
            <w:shd w:val="clear" w:color="auto" w:fill="auto"/>
            <w:vAlign w:val="center"/>
          </w:tcPr>
          <w:p w14:paraId="331E2A7F" w14:textId="77777777" w:rsidR="00FA440F" w:rsidRPr="007A772D" w:rsidRDefault="004C2823" w:rsidP="006D71F8">
            <w:pPr>
              <w:spacing w:line="300" w:lineRule="exact"/>
              <w:jc w:val="center"/>
              <w:rPr>
                <w:rFonts w:asciiTheme="minorEastAsia" w:hAnsiTheme="minorEastAsia"/>
                <w:szCs w:val="21"/>
              </w:rPr>
            </w:pPr>
            <w:r w:rsidRPr="007A772D">
              <w:rPr>
                <w:rFonts w:asciiTheme="minorEastAsia" w:hAnsiTheme="minorEastAsia"/>
                <w:szCs w:val="21"/>
              </w:rPr>
              <w:t>利用者</w:t>
            </w:r>
            <w:r w:rsidR="00FA440F" w:rsidRPr="007A772D">
              <w:rPr>
                <w:rFonts w:asciiTheme="minorEastAsia" w:hAnsiTheme="minorEastAsia"/>
                <w:szCs w:val="21"/>
              </w:rPr>
              <w:t>負担額</w:t>
            </w:r>
          </w:p>
        </w:tc>
      </w:tr>
      <w:tr w:rsidR="00FA440F" w:rsidRPr="007A772D" w14:paraId="7C1181E9" w14:textId="77777777" w:rsidTr="006D71F8">
        <w:trPr>
          <w:trHeight w:val="454"/>
        </w:trPr>
        <w:tc>
          <w:tcPr>
            <w:tcW w:w="709" w:type="dxa"/>
            <w:shd w:val="clear" w:color="auto" w:fill="auto"/>
            <w:vAlign w:val="center"/>
          </w:tcPr>
          <w:p w14:paraId="6BB363F6" w14:textId="77777777" w:rsidR="00FA440F" w:rsidRPr="007A772D" w:rsidRDefault="00FA440F" w:rsidP="00C0225E">
            <w:pPr>
              <w:spacing w:line="300" w:lineRule="exact"/>
              <w:jc w:val="center"/>
              <w:rPr>
                <w:rFonts w:asciiTheme="minorEastAsia" w:hAnsiTheme="minorEastAsia"/>
                <w:szCs w:val="21"/>
              </w:rPr>
            </w:pPr>
            <w:r w:rsidRPr="007A772D">
              <w:rPr>
                <w:rFonts w:asciiTheme="minorEastAsia" w:hAnsiTheme="minorEastAsia"/>
                <w:szCs w:val="21"/>
              </w:rPr>
              <w:t>月</w:t>
            </w:r>
          </w:p>
        </w:tc>
        <w:tc>
          <w:tcPr>
            <w:tcW w:w="1417" w:type="dxa"/>
            <w:shd w:val="clear" w:color="auto" w:fill="auto"/>
            <w:vAlign w:val="center"/>
          </w:tcPr>
          <w:p w14:paraId="5C0EB8FF" w14:textId="77777777" w:rsidR="00FA440F" w:rsidRPr="007A772D" w:rsidRDefault="00FA440F" w:rsidP="00C0225E">
            <w:pPr>
              <w:spacing w:line="300" w:lineRule="exact"/>
              <w:rPr>
                <w:rFonts w:asciiTheme="minorEastAsia" w:hAnsiTheme="minorEastAsia"/>
                <w:szCs w:val="21"/>
              </w:rPr>
            </w:pPr>
          </w:p>
        </w:tc>
        <w:tc>
          <w:tcPr>
            <w:tcW w:w="3255" w:type="dxa"/>
            <w:shd w:val="clear" w:color="auto" w:fill="auto"/>
            <w:vAlign w:val="center"/>
          </w:tcPr>
          <w:p w14:paraId="3BDBE661" w14:textId="77777777" w:rsidR="00FA440F" w:rsidRPr="007A772D" w:rsidRDefault="00FA440F" w:rsidP="00C0225E">
            <w:pPr>
              <w:spacing w:line="300" w:lineRule="exact"/>
              <w:rPr>
                <w:rFonts w:asciiTheme="minorEastAsia" w:hAnsiTheme="minorEastAsia"/>
                <w:szCs w:val="21"/>
              </w:rPr>
            </w:pPr>
          </w:p>
        </w:tc>
        <w:tc>
          <w:tcPr>
            <w:tcW w:w="1423" w:type="dxa"/>
            <w:shd w:val="clear" w:color="auto" w:fill="auto"/>
            <w:vAlign w:val="center"/>
          </w:tcPr>
          <w:p w14:paraId="7E21E59C" w14:textId="77777777" w:rsidR="00FA440F" w:rsidRPr="007A772D" w:rsidRDefault="00FA440F" w:rsidP="00C0225E">
            <w:pPr>
              <w:spacing w:line="300" w:lineRule="exact"/>
              <w:rPr>
                <w:rFonts w:asciiTheme="minorEastAsia" w:hAnsiTheme="minorEastAsia"/>
                <w:szCs w:val="21"/>
              </w:rPr>
            </w:pPr>
          </w:p>
        </w:tc>
        <w:tc>
          <w:tcPr>
            <w:tcW w:w="946" w:type="dxa"/>
            <w:shd w:val="clear" w:color="auto" w:fill="auto"/>
            <w:vAlign w:val="center"/>
          </w:tcPr>
          <w:p w14:paraId="757291B9" w14:textId="77777777" w:rsidR="00FA440F" w:rsidRPr="007A772D" w:rsidRDefault="00FA440F" w:rsidP="00C0225E">
            <w:pPr>
              <w:spacing w:line="300" w:lineRule="exact"/>
              <w:rPr>
                <w:rFonts w:asciiTheme="minorEastAsia" w:hAnsiTheme="minorEastAsia"/>
                <w:szCs w:val="21"/>
              </w:rPr>
            </w:pPr>
          </w:p>
        </w:tc>
        <w:tc>
          <w:tcPr>
            <w:tcW w:w="1034" w:type="dxa"/>
            <w:shd w:val="clear" w:color="auto" w:fill="auto"/>
            <w:vAlign w:val="center"/>
          </w:tcPr>
          <w:p w14:paraId="474D5061" w14:textId="77777777" w:rsidR="00FA440F" w:rsidRPr="007A772D" w:rsidRDefault="00FA440F" w:rsidP="00C0225E">
            <w:pPr>
              <w:spacing w:line="300" w:lineRule="exact"/>
              <w:rPr>
                <w:rFonts w:asciiTheme="minorEastAsia" w:hAnsiTheme="minorEastAsia"/>
                <w:szCs w:val="21"/>
              </w:rPr>
            </w:pPr>
          </w:p>
        </w:tc>
      </w:tr>
      <w:tr w:rsidR="00FA440F" w:rsidRPr="007A772D" w14:paraId="360188D2" w14:textId="77777777" w:rsidTr="006D71F8">
        <w:trPr>
          <w:trHeight w:val="454"/>
        </w:trPr>
        <w:tc>
          <w:tcPr>
            <w:tcW w:w="709" w:type="dxa"/>
            <w:shd w:val="clear" w:color="auto" w:fill="auto"/>
            <w:vAlign w:val="center"/>
          </w:tcPr>
          <w:p w14:paraId="46B1BE55" w14:textId="77777777" w:rsidR="00FA440F" w:rsidRPr="007A772D" w:rsidRDefault="00FA440F" w:rsidP="00C0225E">
            <w:pPr>
              <w:spacing w:line="300" w:lineRule="exact"/>
              <w:jc w:val="center"/>
              <w:rPr>
                <w:rFonts w:asciiTheme="minorEastAsia" w:hAnsiTheme="minorEastAsia"/>
                <w:szCs w:val="21"/>
              </w:rPr>
            </w:pPr>
            <w:r w:rsidRPr="007A772D">
              <w:rPr>
                <w:rFonts w:asciiTheme="minorEastAsia" w:hAnsiTheme="minorEastAsia"/>
                <w:szCs w:val="21"/>
              </w:rPr>
              <w:t>火</w:t>
            </w:r>
          </w:p>
        </w:tc>
        <w:tc>
          <w:tcPr>
            <w:tcW w:w="1417" w:type="dxa"/>
            <w:shd w:val="clear" w:color="auto" w:fill="auto"/>
            <w:vAlign w:val="center"/>
          </w:tcPr>
          <w:p w14:paraId="2BDF91EE" w14:textId="77777777" w:rsidR="00FA440F" w:rsidRPr="007A772D" w:rsidRDefault="00FA440F" w:rsidP="00C0225E">
            <w:pPr>
              <w:spacing w:line="300" w:lineRule="exact"/>
              <w:rPr>
                <w:rFonts w:asciiTheme="minorEastAsia" w:hAnsiTheme="minorEastAsia"/>
                <w:szCs w:val="21"/>
              </w:rPr>
            </w:pPr>
          </w:p>
        </w:tc>
        <w:tc>
          <w:tcPr>
            <w:tcW w:w="3255" w:type="dxa"/>
            <w:shd w:val="clear" w:color="auto" w:fill="auto"/>
            <w:vAlign w:val="center"/>
          </w:tcPr>
          <w:p w14:paraId="3AEE2324" w14:textId="77777777" w:rsidR="00FA440F" w:rsidRPr="007A772D" w:rsidRDefault="00FA440F" w:rsidP="00C0225E">
            <w:pPr>
              <w:spacing w:line="300" w:lineRule="exact"/>
              <w:rPr>
                <w:rFonts w:asciiTheme="minorEastAsia" w:hAnsiTheme="minorEastAsia"/>
                <w:szCs w:val="21"/>
              </w:rPr>
            </w:pPr>
          </w:p>
        </w:tc>
        <w:tc>
          <w:tcPr>
            <w:tcW w:w="1423" w:type="dxa"/>
            <w:shd w:val="clear" w:color="auto" w:fill="auto"/>
          </w:tcPr>
          <w:p w14:paraId="5CC6E116" w14:textId="77777777" w:rsidR="00FA440F" w:rsidRPr="007A772D" w:rsidRDefault="00FA440F" w:rsidP="00C0225E">
            <w:pPr>
              <w:spacing w:line="300" w:lineRule="exact"/>
              <w:rPr>
                <w:rFonts w:asciiTheme="minorEastAsia" w:hAnsiTheme="minorEastAsia"/>
                <w:szCs w:val="21"/>
              </w:rPr>
            </w:pPr>
          </w:p>
        </w:tc>
        <w:tc>
          <w:tcPr>
            <w:tcW w:w="946" w:type="dxa"/>
            <w:shd w:val="clear" w:color="auto" w:fill="auto"/>
          </w:tcPr>
          <w:p w14:paraId="54B5EDFF" w14:textId="77777777" w:rsidR="00FA440F" w:rsidRPr="007A772D" w:rsidRDefault="00FA440F" w:rsidP="00C0225E">
            <w:pPr>
              <w:spacing w:line="300" w:lineRule="exact"/>
              <w:rPr>
                <w:rFonts w:asciiTheme="minorEastAsia" w:hAnsiTheme="minorEastAsia"/>
                <w:szCs w:val="21"/>
              </w:rPr>
            </w:pPr>
          </w:p>
        </w:tc>
        <w:tc>
          <w:tcPr>
            <w:tcW w:w="1034" w:type="dxa"/>
            <w:shd w:val="clear" w:color="auto" w:fill="auto"/>
          </w:tcPr>
          <w:p w14:paraId="627823C8" w14:textId="77777777" w:rsidR="00FA440F" w:rsidRPr="007A772D" w:rsidRDefault="00FA440F" w:rsidP="00C0225E">
            <w:pPr>
              <w:spacing w:line="300" w:lineRule="exact"/>
              <w:rPr>
                <w:rFonts w:asciiTheme="minorEastAsia" w:hAnsiTheme="minorEastAsia"/>
                <w:szCs w:val="21"/>
              </w:rPr>
            </w:pPr>
          </w:p>
        </w:tc>
      </w:tr>
      <w:tr w:rsidR="00FA440F" w:rsidRPr="007A772D" w14:paraId="34747163" w14:textId="77777777" w:rsidTr="006D71F8">
        <w:trPr>
          <w:trHeight w:val="454"/>
        </w:trPr>
        <w:tc>
          <w:tcPr>
            <w:tcW w:w="709" w:type="dxa"/>
            <w:shd w:val="clear" w:color="auto" w:fill="auto"/>
            <w:vAlign w:val="center"/>
          </w:tcPr>
          <w:p w14:paraId="73EABFF8" w14:textId="77777777" w:rsidR="00FA440F" w:rsidRPr="007A772D" w:rsidRDefault="00FA440F" w:rsidP="00C0225E">
            <w:pPr>
              <w:spacing w:line="300" w:lineRule="exact"/>
              <w:jc w:val="center"/>
              <w:rPr>
                <w:rFonts w:asciiTheme="minorEastAsia" w:hAnsiTheme="minorEastAsia"/>
                <w:szCs w:val="21"/>
              </w:rPr>
            </w:pPr>
            <w:r w:rsidRPr="007A772D">
              <w:rPr>
                <w:rFonts w:asciiTheme="minorEastAsia" w:hAnsiTheme="minorEastAsia"/>
                <w:szCs w:val="21"/>
              </w:rPr>
              <w:t>水</w:t>
            </w:r>
          </w:p>
        </w:tc>
        <w:tc>
          <w:tcPr>
            <w:tcW w:w="1417" w:type="dxa"/>
            <w:shd w:val="clear" w:color="auto" w:fill="auto"/>
            <w:vAlign w:val="center"/>
          </w:tcPr>
          <w:p w14:paraId="0FD38B93" w14:textId="77777777" w:rsidR="00FA440F" w:rsidRPr="007A772D" w:rsidRDefault="00FA440F" w:rsidP="00C0225E">
            <w:pPr>
              <w:spacing w:line="300" w:lineRule="exact"/>
              <w:rPr>
                <w:rFonts w:asciiTheme="minorEastAsia" w:hAnsiTheme="minorEastAsia"/>
                <w:szCs w:val="21"/>
              </w:rPr>
            </w:pPr>
          </w:p>
        </w:tc>
        <w:tc>
          <w:tcPr>
            <w:tcW w:w="3255" w:type="dxa"/>
            <w:shd w:val="clear" w:color="auto" w:fill="auto"/>
            <w:vAlign w:val="center"/>
          </w:tcPr>
          <w:p w14:paraId="419E5142" w14:textId="77777777" w:rsidR="00FA440F" w:rsidRPr="007A772D" w:rsidRDefault="00FA440F" w:rsidP="00C0225E">
            <w:pPr>
              <w:spacing w:line="300" w:lineRule="exact"/>
              <w:rPr>
                <w:rFonts w:asciiTheme="minorEastAsia" w:hAnsiTheme="minorEastAsia"/>
                <w:szCs w:val="21"/>
              </w:rPr>
            </w:pPr>
          </w:p>
        </w:tc>
        <w:tc>
          <w:tcPr>
            <w:tcW w:w="1423" w:type="dxa"/>
            <w:shd w:val="clear" w:color="auto" w:fill="auto"/>
          </w:tcPr>
          <w:p w14:paraId="71A0160F" w14:textId="77777777" w:rsidR="00FA440F" w:rsidRPr="007A772D" w:rsidRDefault="00FA440F" w:rsidP="00C0225E">
            <w:pPr>
              <w:spacing w:line="300" w:lineRule="exact"/>
              <w:rPr>
                <w:rFonts w:asciiTheme="minorEastAsia" w:hAnsiTheme="minorEastAsia"/>
                <w:szCs w:val="21"/>
              </w:rPr>
            </w:pPr>
          </w:p>
        </w:tc>
        <w:tc>
          <w:tcPr>
            <w:tcW w:w="946" w:type="dxa"/>
            <w:shd w:val="clear" w:color="auto" w:fill="auto"/>
          </w:tcPr>
          <w:p w14:paraId="257B296C" w14:textId="77777777" w:rsidR="00FA440F" w:rsidRPr="007A772D" w:rsidRDefault="00FA440F" w:rsidP="00C0225E">
            <w:pPr>
              <w:spacing w:line="300" w:lineRule="exact"/>
              <w:rPr>
                <w:rFonts w:asciiTheme="minorEastAsia" w:hAnsiTheme="minorEastAsia"/>
                <w:szCs w:val="21"/>
              </w:rPr>
            </w:pPr>
          </w:p>
        </w:tc>
        <w:tc>
          <w:tcPr>
            <w:tcW w:w="1034" w:type="dxa"/>
            <w:shd w:val="clear" w:color="auto" w:fill="auto"/>
          </w:tcPr>
          <w:p w14:paraId="00F0E456" w14:textId="77777777" w:rsidR="00FA440F" w:rsidRPr="007A772D" w:rsidRDefault="00FA440F" w:rsidP="00C0225E">
            <w:pPr>
              <w:spacing w:line="300" w:lineRule="exact"/>
              <w:rPr>
                <w:rFonts w:asciiTheme="minorEastAsia" w:hAnsiTheme="minorEastAsia"/>
                <w:szCs w:val="21"/>
              </w:rPr>
            </w:pPr>
          </w:p>
        </w:tc>
      </w:tr>
      <w:tr w:rsidR="00FA440F" w:rsidRPr="007A772D" w14:paraId="6D805E7A" w14:textId="77777777" w:rsidTr="006D71F8">
        <w:trPr>
          <w:trHeight w:val="454"/>
        </w:trPr>
        <w:tc>
          <w:tcPr>
            <w:tcW w:w="709" w:type="dxa"/>
            <w:shd w:val="clear" w:color="auto" w:fill="auto"/>
            <w:vAlign w:val="center"/>
          </w:tcPr>
          <w:p w14:paraId="722EBB01" w14:textId="77777777" w:rsidR="00FA440F" w:rsidRPr="007A772D" w:rsidRDefault="00FA440F" w:rsidP="00C0225E">
            <w:pPr>
              <w:spacing w:line="300" w:lineRule="exact"/>
              <w:jc w:val="center"/>
              <w:rPr>
                <w:rFonts w:asciiTheme="minorEastAsia" w:hAnsiTheme="minorEastAsia"/>
                <w:szCs w:val="21"/>
              </w:rPr>
            </w:pPr>
            <w:r w:rsidRPr="007A772D">
              <w:rPr>
                <w:rFonts w:asciiTheme="minorEastAsia" w:hAnsiTheme="minorEastAsia"/>
                <w:szCs w:val="21"/>
              </w:rPr>
              <w:t>木</w:t>
            </w:r>
          </w:p>
        </w:tc>
        <w:tc>
          <w:tcPr>
            <w:tcW w:w="1417" w:type="dxa"/>
            <w:shd w:val="clear" w:color="auto" w:fill="auto"/>
            <w:vAlign w:val="center"/>
          </w:tcPr>
          <w:p w14:paraId="05C90B1E" w14:textId="77777777" w:rsidR="00FA440F" w:rsidRPr="007A772D" w:rsidRDefault="00FA440F" w:rsidP="00C0225E">
            <w:pPr>
              <w:spacing w:line="300" w:lineRule="exact"/>
              <w:rPr>
                <w:rFonts w:asciiTheme="minorEastAsia" w:hAnsiTheme="minorEastAsia"/>
                <w:szCs w:val="21"/>
              </w:rPr>
            </w:pPr>
          </w:p>
        </w:tc>
        <w:tc>
          <w:tcPr>
            <w:tcW w:w="3255" w:type="dxa"/>
            <w:shd w:val="clear" w:color="auto" w:fill="auto"/>
            <w:vAlign w:val="center"/>
          </w:tcPr>
          <w:p w14:paraId="0CBC2F6E" w14:textId="77777777" w:rsidR="00FA440F" w:rsidRPr="007A772D" w:rsidRDefault="00FA440F" w:rsidP="00C0225E">
            <w:pPr>
              <w:spacing w:line="300" w:lineRule="exact"/>
              <w:rPr>
                <w:rFonts w:asciiTheme="minorEastAsia" w:hAnsiTheme="minorEastAsia"/>
                <w:szCs w:val="21"/>
              </w:rPr>
            </w:pPr>
          </w:p>
        </w:tc>
        <w:tc>
          <w:tcPr>
            <w:tcW w:w="1423" w:type="dxa"/>
            <w:shd w:val="clear" w:color="auto" w:fill="auto"/>
            <w:vAlign w:val="center"/>
          </w:tcPr>
          <w:p w14:paraId="2A7444E9" w14:textId="77777777" w:rsidR="00FA440F" w:rsidRPr="007A772D" w:rsidRDefault="00FA440F" w:rsidP="00C0225E">
            <w:pPr>
              <w:spacing w:line="300" w:lineRule="exact"/>
              <w:rPr>
                <w:rFonts w:asciiTheme="minorEastAsia" w:hAnsiTheme="minorEastAsia"/>
                <w:szCs w:val="21"/>
              </w:rPr>
            </w:pPr>
          </w:p>
        </w:tc>
        <w:tc>
          <w:tcPr>
            <w:tcW w:w="946" w:type="dxa"/>
            <w:shd w:val="clear" w:color="auto" w:fill="auto"/>
            <w:vAlign w:val="center"/>
          </w:tcPr>
          <w:p w14:paraId="49847017" w14:textId="77777777" w:rsidR="00FA440F" w:rsidRPr="007A772D" w:rsidRDefault="00FA440F" w:rsidP="00C0225E">
            <w:pPr>
              <w:spacing w:line="300" w:lineRule="exact"/>
              <w:rPr>
                <w:rFonts w:asciiTheme="minorEastAsia" w:hAnsiTheme="minorEastAsia"/>
                <w:szCs w:val="21"/>
              </w:rPr>
            </w:pPr>
          </w:p>
        </w:tc>
        <w:tc>
          <w:tcPr>
            <w:tcW w:w="1034" w:type="dxa"/>
            <w:shd w:val="clear" w:color="auto" w:fill="auto"/>
            <w:vAlign w:val="center"/>
          </w:tcPr>
          <w:p w14:paraId="78CD0D33" w14:textId="77777777" w:rsidR="00FA440F" w:rsidRPr="007A772D" w:rsidRDefault="00FA440F" w:rsidP="00C0225E">
            <w:pPr>
              <w:spacing w:line="300" w:lineRule="exact"/>
              <w:rPr>
                <w:rFonts w:asciiTheme="minorEastAsia" w:hAnsiTheme="minorEastAsia"/>
                <w:szCs w:val="21"/>
              </w:rPr>
            </w:pPr>
          </w:p>
        </w:tc>
      </w:tr>
      <w:tr w:rsidR="00FA440F" w:rsidRPr="007A772D" w14:paraId="7EE97EAE" w14:textId="77777777" w:rsidTr="006D71F8">
        <w:trPr>
          <w:trHeight w:val="454"/>
        </w:trPr>
        <w:tc>
          <w:tcPr>
            <w:tcW w:w="709" w:type="dxa"/>
            <w:shd w:val="clear" w:color="auto" w:fill="auto"/>
            <w:vAlign w:val="center"/>
          </w:tcPr>
          <w:p w14:paraId="70B55F62" w14:textId="77777777" w:rsidR="00FA440F" w:rsidRPr="007A772D" w:rsidRDefault="00FA440F" w:rsidP="00C0225E">
            <w:pPr>
              <w:spacing w:line="300" w:lineRule="exact"/>
              <w:jc w:val="center"/>
              <w:rPr>
                <w:rFonts w:asciiTheme="minorEastAsia" w:hAnsiTheme="minorEastAsia"/>
                <w:szCs w:val="21"/>
              </w:rPr>
            </w:pPr>
            <w:r w:rsidRPr="007A772D">
              <w:rPr>
                <w:rFonts w:asciiTheme="minorEastAsia" w:hAnsiTheme="minorEastAsia"/>
                <w:szCs w:val="21"/>
              </w:rPr>
              <w:t>金</w:t>
            </w:r>
          </w:p>
        </w:tc>
        <w:tc>
          <w:tcPr>
            <w:tcW w:w="1417" w:type="dxa"/>
            <w:shd w:val="clear" w:color="auto" w:fill="auto"/>
            <w:vAlign w:val="center"/>
          </w:tcPr>
          <w:p w14:paraId="7919368C" w14:textId="77777777" w:rsidR="00FA440F" w:rsidRPr="007A772D" w:rsidRDefault="00FA440F" w:rsidP="00C0225E">
            <w:pPr>
              <w:spacing w:line="300" w:lineRule="exact"/>
              <w:rPr>
                <w:rFonts w:asciiTheme="minorEastAsia" w:hAnsiTheme="minorEastAsia"/>
                <w:szCs w:val="21"/>
              </w:rPr>
            </w:pPr>
          </w:p>
        </w:tc>
        <w:tc>
          <w:tcPr>
            <w:tcW w:w="3255" w:type="dxa"/>
            <w:shd w:val="clear" w:color="auto" w:fill="auto"/>
            <w:vAlign w:val="center"/>
          </w:tcPr>
          <w:p w14:paraId="574E941E" w14:textId="77777777" w:rsidR="00FA440F" w:rsidRPr="007A772D" w:rsidRDefault="00FA440F" w:rsidP="00C0225E">
            <w:pPr>
              <w:spacing w:line="300" w:lineRule="exact"/>
              <w:rPr>
                <w:rFonts w:asciiTheme="minorEastAsia" w:hAnsiTheme="minorEastAsia"/>
                <w:szCs w:val="21"/>
              </w:rPr>
            </w:pPr>
          </w:p>
        </w:tc>
        <w:tc>
          <w:tcPr>
            <w:tcW w:w="1423" w:type="dxa"/>
            <w:shd w:val="clear" w:color="auto" w:fill="auto"/>
          </w:tcPr>
          <w:p w14:paraId="7C951517" w14:textId="77777777" w:rsidR="00FA440F" w:rsidRPr="007A772D" w:rsidRDefault="00FA440F" w:rsidP="00C0225E">
            <w:pPr>
              <w:spacing w:line="300" w:lineRule="exact"/>
              <w:rPr>
                <w:rFonts w:asciiTheme="minorEastAsia" w:hAnsiTheme="minorEastAsia"/>
                <w:szCs w:val="21"/>
              </w:rPr>
            </w:pPr>
          </w:p>
        </w:tc>
        <w:tc>
          <w:tcPr>
            <w:tcW w:w="946" w:type="dxa"/>
            <w:shd w:val="clear" w:color="auto" w:fill="auto"/>
          </w:tcPr>
          <w:p w14:paraId="7E571D85" w14:textId="77777777" w:rsidR="00FA440F" w:rsidRPr="007A772D" w:rsidRDefault="00FA440F" w:rsidP="00C0225E">
            <w:pPr>
              <w:spacing w:line="300" w:lineRule="exact"/>
              <w:rPr>
                <w:rFonts w:asciiTheme="minorEastAsia" w:hAnsiTheme="minorEastAsia"/>
                <w:szCs w:val="21"/>
              </w:rPr>
            </w:pPr>
          </w:p>
        </w:tc>
        <w:tc>
          <w:tcPr>
            <w:tcW w:w="1034" w:type="dxa"/>
            <w:shd w:val="clear" w:color="auto" w:fill="auto"/>
          </w:tcPr>
          <w:p w14:paraId="6F14756B" w14:textId="77777777" w:rsidR="00FA440F" w:rsidRPr="007A772D" w:rsidRDefault="00FA440F" w:rsidP="00C0225E">
            <w:pPr>
              <w:spacing w:line="300" w:lineRule="exact"/>
              <w:rPr>
                <w:rFonts w:asciiTheme="minorEastAsia" w:hAnsiTheme="minorEastAsia"/>
                <w:szCs w:val="21"/>
              </w:rPr>
            </w:pPr>
          </w:p>
        </w:tc>
      </w:tr>
      <w:tr w:rsidR="00FA440F" w:rsidRPr="007A772D" w14:paraId="09A71E9C" w14:textId="77777777" w:rsidTr="006D71F8">
        <w:trPr>
          <w:trHeight w:val="454"/>
        </w:trPr>
        <w:tc>
          <w:tcPr>
            <w:tcW w:w="709" w:type="dxa"/>
            <w:shd w:val="clear" w:color="auto" w:fill="auto"/>
            <w:vAlign w:val="center"/>
          </w:tcPr>
          <w:p w14:paraId="5EADE04E" w14:textId="77777777" w:rsidR="00FA440F" w:rsidRPr="007A772D" w:rsidRDefault="00FA440F" w:rsidP="00C0225E">
            <w:pPr>
              <w:spacing w:line="300" w:lineRule="exact"/>
              <w:jc w:val="center"/>
              <w:rPr>
                <w:rFonts w:asciiTheme="minorEastAsia" w:hAnsiTheme="minorEastAsia"/>
                <w:szCs w:val="21"/>
              </w:rPr>
            </w:pPr>
            <w:r w:rsidRPr="007A772D">
              <w:rPr>
                <w:rFonts w:asciiTheme="minorEastAsia" w:hAnsiTheme="minorEastAsia"/>
                <w:szCs w:val="21"/>
              </w:rPr>
              <w:t>土</w:t>
            </w:r>
          </w:p>
        </w:tc>
        <w:tc>
          <w:tcPr>
            <w:tcW w:w="1417" w:type="dxa"/>
            <w:shd w:val="clear" w:color="auto" w:fill="auto"/>
            <w:vAlign w:val="center"/>
          </w:tcPr>
          <w:p w14:paraId="4F82FD5B" w14:textId="77777777" w:rsidR="00FA440F" w:rsidRPr="007A772D" w:rsidRDefault="00FA440F" w:rsidP="00C0225E">
            <w:pPr>
              <w:spacing w:line="300" w:lineRule="exact"/>
              <w:rPr>
                <w:rFonts w:asciiTheme="minorEastAsia" w:hAnsiTheme="minorEastAsia"/>
                <w:szCs w:val="21"/>
              </w:rPr>
            </w:pPr>
          </w:p>
        </w:tc>
        <w:tc>
          <w:tcPr>
            <w:tcW w:w="3255" w:type="dxa"/>
            <w:shd w:val="clear" w:color="auto" w:fill="auto"/>
            <w:vAlign w:val="center"/>
          </w:tcPr>
          <w:p w14:paraId="6F3E70E9" w14:textId="77777777" w:rsidR="00FA440F" w:rsidRPr="007A772D" w:rsidRDefault="00FA440F" w:rsidP="00C0225E">
            <w:pPr>
              <w:spacing w:line="300" w:lineRule="exact"/>
              <w:rPr>
                <w:rFonts w:asciiTheme="minorEastAsia" w:hAnsiTheme="minorEastAsia"/>
                <w:szCs w:val="21"/>
              </w:rPr>
            </w:pPr>
          </w:p>
        </w:tc>
        <w:tc>
          <w:tcPr>
            <w:tcW w:w="1423" w:type="dxa"/>
            <w:shd w:val="clear" w:color="auto" w:fill="auto"/>
          </w:tcPr>
          <w:p w14:paraId="497E8737" w14:textId="77777777" w:rsidR="00FA440F" w:rsidRPr="007A772D" w:rsidRDefault="00FA440F" w:rsidP="00C0225E">
            <w:pPr>
              <w:spacing w:line="300" w:lineRule="exact"/>
              <w:rPr>
                <w:rFonts w:asciiTheme="minorEastAsia" w:hAnsiTheme="minorEastAsia"/>
                <w:szCs w:val="21"/>
              </w:rPr>
            </w:pPr>
          </w:p>
        </w:tc>
        <w:tc>
          <w:tcPr>
            <w:tcW w:w="946" w:type="dxa"/>
            <w:shd w:val="clear" w:color="auto" w:fill="auto"/>
          </w:tcPr>
          <w:p w14:paraId="16162A77" w14:textId="77777777" w:rsidR="00FA440F" w:rsidRPr="007A772D" w:rsidRDefault="00FA440F" w:rsidP="00C0225E">
            <w:pPr>
              <w:spacing w:line="300" w:lineRule="exact"/>
              <w:rPr>
                <w:rFonts w:asciiTheme="minorEastAsia" w:hAnsiTheme="minorEastAsia"/>
                <w:szCs w:val="21"/>
              </w:rPr>
            </w:pPr>
          </w:p>
        </w:tc>
        <w:tc>
          <w:tcPr>
            <w:tcW w:w="1034" w:type="dxa"/>
            <w:shd w:val="clear" w:color="auto" w:fill="auto"/>
          </w:tcPr>
          <w:p w14:paraId="6B67D6C4" w14:textId="77777777" w:rsidR="00FA440F" w:rsidRPr="007A772D" w:rsidRDefault="00FA440F" w:rsidP="00C0225E">
            <w:pPr>
              <w:spacing w:line="300" w:lineRule="exact"/>
              <w:rPr>
                <w:rFonts w:asciiTheme="minorEastAsia" w:hAnsiTheme="minorEastAsia"/>
                <w:szCs w:val="21"/>
              </w:rPr>
            </w:pPr>
          </w:p>
        </w:tc>
      </w:tr>
      <w:tr w:rsidR="00FA440F" w:rsidRPr="007A772D" w14:paraId="4C09EC99" w14:textId="77777777" w:rsidTr="006D71F8">
        <w:trPr>
          <w:trHeight w:val="454"/>
        </w:trPr>
        <w:tc>
          <w:tcPr>
            <w:tcW w:w="709" w:type="dxa"/>
            <w:tcBorders>
              <w:bottom w:val="single" w:sz="4" w:space="0" w:color="auto"/>
            </w:tcBorders>
            <w:shd w:val="clear" w:color="auto" w:fill="auto"/>
            <w:vAlign w:val="center"/>
          </w:tcPr>
          <w:p w14:paraId="6B4DEE75" w14:textId="77777777" w:rsidR="00FA440F" w:rsidRPr="007A772D" w:rsidRDefault="00FA440F" w:rsidP="00C0225E">
            <w:pPr>
              <w:spacing w:line="300" w:lineRule="exact"/>
              <w:jc w:val="center"/>
              <w:rPr>
                <w:rFonts w:asciiTheme="minorEastAsia" w:hAnsiTheme="minorEastAsia"/>
                <w:szCs w:val="21"/>
              </w:rPr>
            </w:pPr>
            <w:r w:rsidRPr="007A772D">
              <w:rPr>
                <w:rFonts w:asciiTheme="minorEastAsia" w:hAnsiTheme="minorEastAsia"/>
                <w:szCs w:val="21"/>
              </w:rPr>
              <w:t>日</w:t>
            </w:r>
          </w:p>
        </w:tc>
        <w:tc>
          <w:tcPr>
            <w:tcW w:w="1417" w:type="dxa"/>
            <w:tcBorders>
              <w:bottom w:val="single" w:sz="4" w:space="0" w:color="auto"/>
            </w:tcBorders>
            <w:shd w:val="clear" w:color="auto" w:fill="auto"/>
            <w:vAlign w:val="center"/>
          </w:tcPr>
          <w:p w14:paraId="27C1E9A7" w14:textId="77777777" w:rsidR="00FA440F" w:rsidRPr="007A772D" w:rsidRDefault="00FA440F" w:rsidP="00C0225E">
            <w:pPr>
              <w:spacing w:line="300" w:lineRule="exact"/>
              <w:rPr>
                <w:rFonts w:asciiTheme="minorEastAsia" w:hAnsiTheme="minorEastAsia"/>
                <w:szCs w:val="21"/>
              </w:rPr>
            </w:pPr>
          </w:p>
        </w:tc>
        <w:tc>
          <w:tcPr>
            <w:tcW w:w="3255" w:type="dxa"/>
            <w:tcBorders>
              <w:bottom w:val="single" w:sz="4" w:space="0" w:color="auto"/>
            </w:tcBorders>
            <w:shd w:val="clear" w:color="auto" w:fill="auto"/>
            <w:vAlign w:val="center"/>
          </w:tcPr>
          <w:p w14:paraId="552D7BEA" w14:textId="20C799D6" w:rsidR="00B05723" w:rsidRPr="007A772D" w:rsidRDefault="00B05723" w:rsidP="00C0225E">
            <w:pPr>
              <w:spacing w:line="300" w:lineRule="exact"/>
              <w:rPr>
                <w:rFonts w:asciiTheme="minorEastAsia" w:hAnsiTheme="minorEastAsia"/>
                <w:szCs w:val="21"/>
              </w:rPr>
            </w:pPr>
          </w:p>
        </w:tc>
        <w:tc>
          <w:tcPr>
            <w:tcW w:w="1423" w:type="dxa"/>
            <w:tcBorders>
              <w:bottom w:val="single" w:sz="4" w:space="0" w:color="auto"/>
            </w:tcBorders>
            <w:shd w:val="clear" w:color="auto" w:fill="auto"/>
          </w:tcPr>
          <w:p w14:paraId="4CF7AE74" w14:textId="77777777" w:rsidR="00FA440F" w:rsidRPr="007A772D" w:rsidRDefault="00FA440F" w:rsidP="00C0225E">
            <w:pPr>
              <w:spacing w:line="300" w:lineRule="exact"/>
              <w:rPr>
                <w:rFonts w:asciiTheme="minorEastAsia" w:hAnsiTheme="minorEastAsia"/>
                <w:szCs w:val="21"/>
              </w:rPr>
            </w:pPr>
          </w:p>
        </w:tc>
        <w:tc>
          <w:tcPr>
            <w:tcW w:w="946" w:type="dxa"/>
            <w:shd w:val="clear" w:color="auto" w:fill="auto"/>
          </w:tcPr>
          <w:p w14:paraId="54EC67F0" w14:textId="77777777" w:rsidR="00FA440F" w:rsidRPr="007A772D" w:rsidRDefault="00FA440F" w:rsidP="00C0225E">
            <w:pPr>
              <w:spacing w:line="300" w:lineRule="exact"/>
              <w:rPr>
                <w:rFonts w:asciiTheme="minorEastAsia" w:hAnsiTheme="minorEastAsia"/>
                <w:szCs w:val="21"/>
              </w:rPr>
            </w:pPr>
          </w:p>
        </w:tc>
        <w:tc>
          <w:tcPr>
            <w:tcW w:w="1034" w:type="dxa"/>
            <w:shd w:val="clear" w:color="auto" w:fill="auto"/>
          </w:tcPr>
          <w:p w14:paraId="0C5C4D30" w14:textId="77777777" w:rsidR="00FA440F" w:rsidRPr="007A772D" w:rsidRDefault="00FA440F" w:rsidP="00C0225E">
            <w:pPr>
              <w:spacing w:line="300" w:lineRule="exact"/>
              <w:rPr>
                <w:rFonts w:asciiTheme="minorEastAsia" w:hAnsiTheme="minorEastAsia"/>
                <w:szCs w:val="21"/>
              </w:rPr>
            </w:pPr>
          </w:p>
        </w:tc>
      </w:tr>
      <w:tr w:rsidR="00FA440F" w:rsidRPr="007A772D" w14:paraId="2ECD7860" w14:textId="77777777" w:rsidTr="006D71F8">
        <w:trPr>
          <w:trHeight w:val="567"/>
        </w:trPr>
        <w:tc>
          <w:tcPr>
            <w:tcW w:w="6804" w:type="dxa"/>
            <w:gridSpan w:val="4"/>
            <w:shd w:val="pct20" w:color="auto" w:fill="auto"/>
            <w:vAlign w:val="center"/>
          </w:tcPr>
          <w:p w14:paraId="33C69255" w14:textId="0F2AF157" w:rsidR="00FA440F" w:rsidRPr="007A772D" w:rsidRDefault="00FA440F" w:rsidP="00C0225E">
            <w:pPr>
              <w:spacing w:line="300" w:lineRule="exact"/>
              <w:rPr>
                <w:rFonts w:asciiTheme="minorEastAsia" w:hAnsiTheme="minorEastAsia"/>
                <w:szCs w:val="21"/>
              </w:rPr>
            </w:pPr>
            <w:r w:rsidRPr="007A772D">
              <w:rPr>
                <w:rFonts w:asciiTheme="minorEastAsia" w:hAnsiTheme="minorEastAsia"/>
                <w:szCs w:val="21"/>
              </w:rPr>
              <w:t>１週当</w:t>
            </w:r>
            <w:r w:rsidR="000957D5">
              <w:rPr>
                <w:rFonts w:asciiTheme="minorEastAsia" w:hAnsiTheme="minorEastAsia" w:hint="eastAsia"/>
                <w:szCs w:val="21"/>
              </w:rPr>
              <w:t>た</w:t>
            </w:r>
            <w:r w:rsidRPr="007A772D">
              <w:rPr>
                <w:rFonts w:asciiTheme="minorEastAsia" w:hAnsiTheme="minorEastAsia"/>
                <w:szCs w:val="21"/>
              </w:rPr>
              <w:t>りの利用料、利用者負担額</w:t>
            </w:r>
            <w:r w:rsidR="00455A65">
              <w:rPr>
                <w:rFonts w:asciiTheme="minorEastAsia" w:hAnsiTheme="minorEastAsia"/>
                <w:szCs w:val="21"/>
              </w:rPr>
              <w:t>(</w:t>
            </w:r>
            <w:r w:rsidRPr="007A772D">
              <w:rPr>
                <w:rFonts w:asciiTheme="minorEastAsia" w:hAnsiTheme="minorEastAsia"/>
                <w:szCs w:val="21"/>
              </w:rPr>
              <w:t>見積もり</w:t>
            </w:r>
            <w:r w:rsidR="00455A65">
              <w:rPr>
                <w:rFonts w:asciiTheme="minorEastAsia" w:hAnsiTheme="minorEastAsia"/>
                <w:szCs w:val="21"/>
              </w:rPr>
              <w:t>)</w:t>
            </w:r>
            <w:r w:rsidRPr="007A772D">
              <w:rPr>
                <w:rFonts w:asciiTheme="minorEastAsia" w:hAnsiTheme="minorEastAsia"/>
                <w:szCs w:val="21"/>
              </w:rPr>
              <w:t>合計額</w:t>
            </w:r>
          </w:p>
        </w:tc>
        <w:tc>
          <w:tcPr>
            <w:tcW w:w="946" w:type="dxa"/>
            <w:shd w:val="clear" w:color="auto" w:fill="auto"/>
            <w:vAlign w:val="center"/>
          </w:tcPr>
          <w:p w14:paraId="63E89E2B" w14:textId="77777777" w:rsidR="00FA440F" w:rsidRPr="007A772D" w:rsidRDefault="00FA440F" w:rsidP="00C0225E">
            <w:pPr>
              <w:spacing w:line="300" w:lineRule="exact"/>
              <w:rPr>
                <w:rFonts w:asciiTheme="minorEastAsia" w:hAnsiTheme="minorEastAsia"/>
                <w:szCs w:val="21"/>
              </w:rPr>
            </w:pPr>
          </w:p>
          <w:p w14:paraId="6E08C8E9" w14:textId="77777777" w:rsidR="00FA440F" w:rsidRPr="007A772D" w:rsidRDefault="00FA440F" w:rsidP="00C0225E">
            <w:pPr>
              <w:spacing w:line="300" w:lineRule="exact"/>
              <w:rPr>
                <w:rFonts w:asciiTheme="minorEastAsia" w:hAnsiTheme="minorEastAsia"/>
                <w:szCs w:val="21"/>
              </w:rPr>
            </w:pPr>
          </w:p>
        </w:tc>
        <w:tc>
          <w:tcPr>
            <w:tcW w:w="1034" w:type="dxa"/>
            <w:shd w:val="clear" w:color="auto" w:fill="auto"/>
            <w:vAlign w:val="center"/>
          </w:tcPr>
          <w:p w14:paraId="6210850F" w14:textId="77777777" w:rsidR="00FA440F" w:rsidRPr="007A772D" w:rsidRDefault="00FA440F" w:rsidP="00C0225E">
            <w:pPr>
              <w:spacing w:line="300" w:lineRule="exact"/>
              <w:rPr>
                <w:rFonts w:asciiTheme="minorEastAsia" w:hAnsiTheme="minorEastAsia"/>
                <w:szCs w:val="21"/>
              </w:rPr>
            </w:pPr>
          </w:p>
        </w:tc>
      </w:tr>
    </w:tbl>
    <w:p w14:paraId="1B8FD23E" w14:textId="256BE1E3" w:rsidR="00FA440F" w:rsidRPr="007A772D" w:rsidRDefault="00FA440F" w:rsidP="00A868FC">
      <w:pPr>
        <w:spacing w:line="300" w:lineRule="exact"/>
        <w:ind w:firstLineChars="50" w:firstLine="105"/>
        <w:rPr>
          <w:rFonts w:asciiTheme="minorEastAsia" w:hAnsiTheme="minorEastAsia"/>
          <w:szCs w:val="21"/>
        </w:rPr>
      </w:pPr>
      <w:r w:rsidRPr="007A772D">
        <w:rPr>
          <w:rFonts w:asciiTheme="minorEastAsia" w:hAnsiTheme="minorEastAsia"/>
          <w:szCs w:val="21"/>
        </w:rPr>
        <w:t>ウ．その他の費用</w:t>
      </w:r>
    </w:p>
    <w:tbl>
      <w:tblPr>
        <w:tblW w:w="85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4"/>
        <w:gridCol w:w="5501"/>
      </w:tblGrid>
      <w:tr w:rsidR="00FA440F" w:rsidRPr="007A772D" w14:paraId="3EFAD5EC" w14:textId="77777777" w:rsidTr="006D71F8">
        <w:trPr>
          <w:trHeight w:val="340"/>
        </w:trPr>
        <w:tc>
          <w:tcPr>
            <w:tcW w:w="3090" w:type="dxa"/>
            <w:shd w:val="pct12" w:color="000000" w:fill="FFFFFF"/>
            <w:vAlign w:val="center"/>
          </w:tcPr>
          <w:p w14:paraId="7781666B" w14:textId="77777777" w:rsidR="00FA440F" w:rsidRPr="007A772D" w:rsidRDefault="00FA440F" w:rsidP="00C0225E">
            <w:pPr>
              <w:spacing w:line="300" w:lineRule="exact"/>
              <w:rPr>
                <w:rFonts w:asciiTheme="minorEastAsia" w:hAnsiTheme="minorEastAsia"/>
                <w:szCs w:val="21"/>
              </w:rPr>
            </w:pPr>
            <w:r w:rsidRPr="007A772D">
              <w:rPr>
                <w:rFonts w:asciiTheme="minorEastAsia" w:hAnsiTheme="minorEastAsia" w:cs="ＭＳ 明朝" w:hint="eastAsia"/>
                <w:szCs w:val="21"/>
              </w:rPr>
              <w:t>①</w:t>
            </w:r>
            <w:r w:rsidRPr="007A772D">
              <w:rPr>
                <w:rFonts w:asciiTheme="minorEastAsia" w:hAnsiTheme="minorEastAsia"/>
                <w:szCs w:val="21"/>
              </w:rPr>
              <w:t>交通費の有無</w:t>
            </w:r>
          </w:p>
        </w:tc>
        <w:tc>
          <w:tcPr>
            <w:tcW w:w="5665" w:type="dxa"/>
            <w:vAlign w:val="center"/>
          </w:tcPr>
          <w:p w14:paraId="3A43052B" w14:textId="2F754C50" w:rsidR="00FA440F" w:rsidRPr="00B17C79" w:rsidRDefault="00455A65" w:rsidP="00C0225E">
            <w:pPr>
              <w:spacing w:line="300" w:lineRule="exact"/>
              <w:rPr>
                <w:rFonts w:asciiTheme="minorEastAsia" w:hAnsiTheme="minorEastAsia"/>
                <w:szCs w:val="21"/>
              </w:rPr>
            </w:pPr>
            <w:r w:rsidRPr="00B17C79">
              <w:rPr>
                <w:rFonts w:asciiTheme="minorEastAsia" w:hAnsiTheme="minorEastAsia"/>
                <w:szCs w:val="21"/>
              </w:rPr>
              <w:t>(</w:t>
            </w:r>
            <w:r w:rsidR="00062B9F" w:rsidRPr="00B17C79">
              <w:rPr>
                <w:rFonts w:asciiTheme="minorEastAsia" w:hAnsiTheme="minorEastAsia"/>
                <w:szCs w:val="21"/>
              </w:rPr>
              <w:t>有・無</w:t>
            </w:r>
            <w:r w:rsidRPr="00B17C79">
              <w:rPr>
                <w:rFonts w:asciiTheme="minorEastAsia" w:hAnsiTheme="minorEastAsia"/>
                <w:szCs w:val="21"/>
              </w:rPr>
              <w:t>)</w:t>
            </w:r>
          </w:p>
          <w:p w14:paraId="382A047C" w14:textId="4F831ADC" w:rsidR="00FA440F" w:rsidRPr="00B17C79" w:rsidRDefault="00FA440F" w:rsidP="00C0225E">
            <w:pPr>
              <w:spacing w:line="300" w:lineRule="exact"/>
              <w:rPr>
                <w:rFonts w:asciiTheme="minorEastAsia" w:hAnsiTheme="minorEastAsia"/>
                <w:szCs w:val="21"/>
              </w:rPr>
            </w:pPr>
            <w:r w:rsidRPr="00B17C79">
              <w:rPr>
                <w:rFonts w:asciiTheme="minorEastAsia" w:hAnsiTheme="minorEastAsia"/>
                <w:szCs w:val="21"/>
              </w:rPr>
              <w:t>サービス提供1回当</w:t>
            </w:r>
            <w:r w:rsidR="000957D5" w:rsidRPr="00B17C79">
              <w:rPr>
                <w:rFonts w:asciiTheme="minorEastAsia" w:hAnsiTheme="minorEastAsia" w:hint="eastAsia"/>
                <w:szCs w:val="21"/>
              </w:rPr>
              <w:t>た</w:t>
            </w:r>
            <w:r w:rsidRPr="00B17C79">
              <w:rPr>
                <w:rFonts w:asciiTheme="minorEastAsia" w:hAnsiTheme="minorEastAsia"/>
                <w:szCs w:val="21"/>
              </w:rPr>
              <w:t xml:space="preserve">り…　　　　　　　　　　　</w:t>
            </w:r>
          </w:p>
        </w:tc>
      </w:tr>
      <w:tr w:rsidR="00FA440F" w:rsidRPr="00226BAD" w14:paraId="7CDBCEF4" w14:textId="77777777" w:rsidTr="006D71F8">
        <w:trPr>
          <w:trHeight w:val="340"/>
        </w:trPr>
        <w:tc>
          <w:tcPr>
            <w:tcW w:w="3090" w:type="dxa"/>
            <w:shd w:val="pct12" w:color="000000" w:fill="FFFFFF"/>
            <w:vAlign w:val="center"/>
          </w:tcPr>
          <w:p w14:paraId="37EDA683" w14:textId="6558C42A" w:rsidR="00B05723" w:rsidRPr="007A772D" w:rsidRDefault="00FA440F" w:rsidP="00C0225E">
            <w:pPr>
              <w:spacing w:line="300" w:lineRule="exact"/>
              <w:rPr>
                <w:rFonts w:asciiTheme="minorEastAsia" w:hAnsiTheme="minorEastAsia"/>
                <w:szCs w:val="21"/>
              </w:rPr>
            </w:pPr>
            <w:r w:rsidRPr="007A772D">
              <w:rPr>
                <w:rFonts w:asciiTheme="minorEastAsia" w:hAnsiTheme="minorEastAsia" w:cs="ＭＳ 明朝" w:hint="eastAsia"/>
                <w:szCs w:val="21"/>
              </w:rPr>
              <w:t>②</w:t>
            </w:r>
            <w:r w:rsidRPr="007A772D">
              <w:rPr>
                <w:rFonts w:asciiTheme="minorEastAsia" w:hAnsiTheme="minorEastAsia"/>
                <w:szCs w:val="21"/>
              </w:rPr>
              <w:t>キャンセル料</w:t>
            </w:r>
          </w:p>
        </w:tc>
        <w:tc>
          <w:tcPr>
            <w:tcW w:w="5665" w:type="dxa"/>
            <w:vAlign w:val="center"/>
          </w:tcPr>
          <w:p w14:paraId="149031BA" w14:textId="77777777" w:rsidR="00B05723" w:rsidRPr="00B17C79" w:rsidRDefault="00FA440F" w:rsidP="00C0225E">
            <w:pPr>
              <w:spacing w:line="300" w:lineRule="exact"/>
              <w:rPr>
                <w:rFonts w:asciiTheme="minorEastAsia" w:hAnsiTheme="minorEastAsia"/>
                <w:szCs w:val="21"/>
              </w:rPr>
            </w:pPr>
            <w:r w:rsidRPr="00B17C79">
              <w:rPr>
                <w:rFonts w:asciiTheme="minorEastAsia" w:hAnsiTheme="minorEastAsia"/>
                <w:szCs w:val="21"/>
              </w:rPr>
              <w:t>重要事項説明書</w:t>
            </w:r>
          </w:p>
          <w:p w14:paraId="3319B905" w14:textId="225DAA61" w:rsidR="00FA440F" w:rsidRPr="00B17C79" w:rsidRDefault="00FA440F" w:rsidP="00640C8F">
            <w:pPr>
              <w:spacing w:line="300" w:lineRule="exact"/>
              <w:rPr>
                <w:rFonts w:asciiTheme="minorEastAsia" w:hAnsiTheme="minorEastAsia"/>
                <w:szCs w:val="21"/>
              </w:rPr>
            </w:pPr>
            <w:r w:rsidRPr="00B17C79">
              <w:rPr>
                <w:rFonts w:asciiTheme="minorEastAsia" w:hAnsiTheme="minorEastAsia"/>
                <w:szCs w:val="21"/>
              </w:rPr>
              <w:t>8-</w:t>
            </w:r>
            <w:r w:rsidR="005D0747" w:rsidRPr="00B17C79">
              <w:rPr>
                <w:rFonts w:asciiTheme="minorEastAsia" w:hAnsiTheme="minorEastAsia"/>
                <w:szCs w:val="21"/>
              </w:rPr>
              <w:t>3</w:t>
            </w:r>
            <w:r w:rsidR="00455A65" w:rsidRPr="00B17C79">
              <w:rPr>
                <w:rFonts w:asciiTheme="minorEastAsia" w:hAnsiTheme="minorEastAsia"/>
                <w:szCs w:val="21"/>
              </w:rPr>
              <w:t>)</w:t>
            </w:r>
            <w:r w:rsidRPr="00B17C79">
              <w:rPr>
                <w:rFonts w:asciiTheme="minorEastAsia" w:hAnsiTheme="minorEastAsia" w:cs="ＭＳ 明朝" w:hint="eastAsia"/>
                <w:szCs w:val="21"/>
              </w:rPr>
              <w:t>⑦</w:t>
            </w:r>
            <w:r w:rsidR="00455A65" w:rsidRPr="00B17C79">
              <w:rPr>
                <w:rFonts w:asciiTheme="minorEastAsia" w:hAnsiTheme="minorEastAsia"/>
                <w:szCs w:val="21"/>
              </w:rPr>
              <w:t>(</w:t>
            </w:r>
            <w:r w:rsidRPr="00B17C79">
              <w:rPr>
                <w:rFonts w:asciiTheme="minorEastAsia" w:hAnsiTheme="minorEastAsia"/>
                <w:szCs w:val="21"/>
              </w:rPr>
              <w:t>P.</w:t>
            </w:r>
            <w:r w:rsidR="00640C8F" w:rsidRPr="00B17C79">
              <w:rPr>
                <w:rFonts w:asciiTheme="minorEastAsia" w:hAnsiTheme="minorEastAsia"/>
                <w:szCs w:val="21"/>
              </w:rPr>
              <w:t>8-9</w:t>
            </w:r>
            <w:r w:rsidR="00455A65" w:rsidRPr="00B17C79">
              <w:rPr>
                <w:rFonts w:asciiTheme="minorEastAsia" w:hAnsiTheme="minorEastAsia"/>
                <w:szCs w:val="21"/>
              </w:rPr>
              <w:t>)</w:t>
            </w:r>
            <w:r w:rsidRPr="00B17C79">
              <w:rPr>
                <w:rFonts w:asciiTheme="minorEastAsia" w:hAnsiTheme="minorEastAsia"/>
                <w:szCs w:val="21"/>
              </w:rPr>
              <w:t>記載のとおりです。</w:t>
            </w:r>
          </w:p>
        </w:tc>
      </w:tr>
      <w:tr w:rsidR="00FA440F" w:rsidRPr="007A772D" w14:paraId="419A856F" w14:textId="77777777" w:rsidTr="006D71F8">
        <w:trPr>
          <w:trHeight w:val="340"/>
        </w:trPr>
        <w:tc>
          <w:tcPr>
            <w:tcW w:w="3090" w:type="dxa"/>
            <w:shd w:val="pct12" w:color="000000" w:fill="FFFFFF"/>
            <w:vAlign w:val="center"/>
          </w:tcPr>
          <w:p w14:paraId="179F5430" w14:textId="77777777" w:rsidR="00FA440F" w:rsidRPr="007A772D" w:rsidRDefault="00FA440F" w:rsidP="00C0225E">
            <w:pPr>
              <w:spacing w:line="300" w:lineRule="exact"/>
              <w:rPr>
                <w:rFonts w:asciiTheme="minorEastAsia" w:hAnsiTheme="minorEastAsia"/>
                <w:szCs w:val="21"/>
              </w:rPr>
            </w:pPr>
            <w:r w:rsidRPr="007A772D">
              <w:rPr>
                <w:rFonts w:asciiTheme="minorEastAsia" w:hAnsiTheme="minorEastAsia" w:cs="ＭＳ 明朝" w:hint="eastAsia"/>
                <w:szCs w:val="21"/>
              </w:rPr>
              <w:t>③</w:t>
            </w:r>
            <w:r w:rsidRPr="007A772D">
              <w:rPr>
                <w:rFonts w:asciiTheme="minorEastAsia" w:hAnsiTheme="minorEastAsia"/>
                <w:szCs w:val="21"/>
              </w:rPr>
              <w:t>サービス提供に当たり必要となる利用者の居宅で使用する電気、ガス、水道の費用</w:t>
            </w:r>
          </w:p>
        </w:tc>
        <w:tc>
          <w:tcPr>
            <w:tcW w:w="5665" w:type="dxa"/>
            <w:vAlign w:val="center"/>
          </w:tcPr>
          <w:p w14:paraId="566D7E7E" w14:textId="4E52FE05" w:rsidR="00FA440F" w:rsidRPr="00B17C79" w:rsidRDefault="00FA440F" w:rsidP="00640C8F">
            <w:pPr>
              <w:spacing w:line="300" w:lineRule="exact"/>
              <w:rPr>
                <w:rFonts w:asciiTheme="minorEastAsia" w:hAnsiTheme="minorEastAsia"/>
                <w:szCs w:val="21"/>
              </w:rPr>
            </w:pPr>
            <w:r w:rsidRPr="00B17C79">
              <w:rPr>
                <w:rFonts w:asciiTheme="minorEastAsia" w:hAnsiTheme="minorEastAsia"/>
                <w:szCs w:val="21"/>
              </w:rPr>
              <w:t>重要事項説明書1</w:t>
            </w:r>
            <w:r w:rsidR="005D0747" w:rsidRPr="00B17C79">
              <w:rPr>
                <w:rFonts w:asciiTheme="minorEastAsia" w:hAnsiTheme="minorEastAsia"/>
                <w:szCs w:val="21"/>
              </w:rPr>
              <w:t>1</w:t>
            </w:r>
            <w:r w:rsidRPr="00B17C79">
              <w:rPr>
                <w:rFonts w:asciiTheme="minorEastAsia" w:hAnsiTheme="minorEastAsia"/>
                <w:szCs w:val="21"/>
              </w:rPr>
              <w:t>-</w:t>
            </w:r>
            <w:r w:rsidR="00455A65" w:rsidRPr="00B17C79">
              <w:rPr>
                <w:rFonts w:asciiTheme="minorEastAsia" w:hAnsiTheme="minorEastAsia" w:cs="ＭＳ 明朝"/>
                <w:szCs w:val="21"/>
              </w:rPr>
              <w:t>(</w:t>
            </w:r>
            <w:r w:rsidR="005D0747" w:rsidRPr="00B17C79">
              <w:rPr>
                <w:rFonts w:asciiTheme="minorEastAsia" w:hAnsiTheme="minorEastAsia" w:cs="ＭＳ 明朝"/>
                <w:szCs w:val="21"/>
              </w:rPr>
              <w:t>1</w:t>
            </w:r>
            <w:r w:rsidR="00455A65" w:rsidRPr="00B17C79">
              <w:rPr>
                <w:rFonts w:asciiTheme="minorEastAsia" w:hAnsiTheme="minorEastAsia" w:cs="ＭＳ 明朝"/>
                <w:szCs w:val="21"/>
              </w:rPr>
              <w:t>)(</w:t>
            </w:r>
            <w:r w:rsidR="005D0747" w:rsidRPr="00B17C79">
              <w:rPr>
                <w:rFonts w:asciiTheme="minorEastAsia" w:hAnsiTheme="minorEastAsia" w:cs="ＭＳ 明朝"/>
                <w:szCs w:val="21"/>
              </w:rPr>
              <w:t>2</w:t>
            </w:r>
            <w:r w:rsidR="00455A65" w:rsidRPr="00B17C79">
              <w:rPr>
                <w:rFonts w:asciiTheme="minorEastAsia" w:hAnsiTheme="minorEastAsia" w:cs="ＭＳ 明朝"/>
                <w:szCs w:val="21"/>
              </w:rPr>
              <w:t>)</w:t>
            </w:r>
            <w:r w:rsidR="00455A65" w:rsidRPr="00B17C79">
              <w:rPr>
                <w:rFonts w:asciiTheme="minorEastAsia" w:hAnsiTheme="minorEastAsia"/>
                <w:szCs w:val="21"/>
              </w:rPr>
              <w:t>(</w:t>
            </w:r>
            <w:r w:rsidRPr="00B17C79">
              <w:rPr>
                <w:rFonts w:asciiTheme="minorEastAsia" w:hAnsiTheme="minorEastAsia"/>
                <w:szCs w:val="21"/>
              </w:rPr>
              <w:t>P.</w:t>
            </w:r>
            <w:r w:rsidR="00640C8F" w:rsidRPr="00B17C79">
              <w:rPr>
                <w:rFonts w:asciiTheme="minorEastAsia" w:hAnsiTheme="minorEastAsia"/>
                <w:szCs w:val="21"/>
              </w:rPr>
              <w:t>9</w:t>
            </w:r>
            <w:r w:rsidR="00455A65" w:rsidRPr="00B17C79">
              <w:rPr>
                <w:rFonts w:asciiTheme="minorEastAsia" w:hAnsiTheme="minorEastAsia"/>
                <w:szCs w:val="21"/>
              </w:rPr>
              <w:t>)</w:t>
            </w:r>
            <w:r w:rsidRPr="00B17C79">
              <w:rPr>
                <w:rFonts w:asciiTheme="minorEastAsia" w:hAnsiTheme="minorEastAsia"/>
                <w:szCs w:val="21"/>
              </w:rPr>
              <w:t>記載のとおりです。</w:t>
            </w:r>
          </w:p>
        </w:tc>
      </w:tr>
    </w:tbl>
    <w:p w14:paraId="26FF5292" w14:textId="568CF7FC" w:rsidR="00FA440F" w:rsidRPr="007A772D" w:rsidRDefault="004C2823" w:rsidP="00A868FC">
      <w:pPr>
        <w:spacing w:line="300" w:lineRule="exact"/>
        <w:ind w:leftChars="50" w:left="420" w:hangingChars="150" w:hanging="315"/>
        <w:rPr>
          <w:rFonts w:asciiTheme="minorEastAsia" w:hAnsiTheme="minorEastAsia"/>
          <w:szCs w:val="21"/>
        </w:rPr>
      </w:pPr>
      <w:r w:rsidRPr="007A772D">
        <w:rPr>
          <w:rFonts w:asciiTheme="minorEastAsia" w:hAnsiTheme="minorEastAsia"/>
          <w:szCs w:val="21"/>
        </w:rPr>
        <w:t>エ．</w:t>
      </w:r>
      <w:r w:rsidR="00655E73">
        <w:rPr>
          <w:rFonts w:asciiTheme="minorEastAsia" w:hAnsiTheme="minorEastAsia" w:hint="eastAsia"/>
          <w:szCs w:val="21"/>
        </w:rPr>
        <w:t>1</w:t>
      </w:r>
      <w:r w:rsidRPr="007A772D">
        <w:rPr>
          <w:rFonts w:asciiTheme="minorEastAsia" w:hAnsiTheme="minorEastAsia"/>
          <w:szCs w:val="21"/>
        </w:rPr>
        <w:t>ヶ月</w:t>
      </w:r>
      <w:r w:rsidR="000957D5">
        <w:rPr>
          <w:rFonts w:asciiTheme="minorEastAsia" w:hAnsiTheme="minorEastAsia" w:hint="eastAsia"/>
          <w:szCs w:val="21"/>
        </w:rPr>
        <w:t>当たり</w:t>
      </w:r>
      <w:r w:rsidR="00FA440F" w:rsidRPr="007A772D">
        <w:rPr>
          <w:rFonts w:asciiTheme="minorEastAsia" w:hAnsiTheme="minorEastAsia"/>
          <w:szCs w:val="21"/>
        </w:rPr>
        <w:t>のお支払い額</w:t>
      </w:r>
      <w:r w:rsidR="00455A65">
        <w:rPr>
          <w:rFonts w:asciiTheme="minorEastAsia" w:hAnsiTheme="minorEastAsia"/>
          <w:szCs w:val="21"/>
        </w:rPr>
        <w:t>(</w:t>
      </w:r>
      <w:r w:rsidR="00FA440F" w:rsidRPr="007A772D">
        <w:rPr>
          <w:rFonts w:asciiTheme="minorEastAsia" w:hAnsiTheme="minorEastAsia"/>
          <w:szCs w:val="21"/>
        </w:rPr>
        <w:t>利用料、利用者負担額</w:t>
      </w:r>
      <w:r w:rsidR="00455A65">
        <w:rPr>
          <w:rFonts w:asciiTheme="minorEastAsia" w:hAnsiTheme="minorEastAsia"/>
          <w:szCs w:val="21"/>
        </w:rPr>
        <w:t>(</w:t>
      </w:r>
      <w:r w:rsidR="00FA440F" w:rsidRPr="007A772D">
        <w:rPr>
          <w:rFonts w:asciiTheme="minorEastAsia" w:hAnsiTheme="minorEastAsia"/>
          <w:szCs w:val="21"/>
        </w:rPr>
        <w:t>介護保険を適用する場合</w:t>
      </w:r>
      <w:r w:rsidR="00455A65">
        <w:rPr>
          <w:rFonts w:asciiTheme="minorEastAsia" w:hAnsiTheme="minorEastAsia"/>
          <w:szCs w:val="21"/>
        </w:rPr>
        <w:t>)</w:t>
      </w:r>
      <w:r w:rsidR="00FA440F" w:rsidRPr="007A772D">
        <w:rPr>
          <w:rFonts w:asciiTheme="minorEastAsia" w:hAnsiTheme="minorEastAsia"/>
          <w:szCs w:val="21"/>
        </w:rPr>
        <w:t>とその他の費用の合計</w:t>
      </w:r>
      <w:r w:rsidR="00455A65">
        <w:rPr>
          <w:rFonts w:asciiTheme="minorEastAsia" w:hAnsiTheme="minorEastAsia"/>
          <w:szCs w:val="21"/>
        </w:rPr>
        <w:t>)</w:t>
      </w:r>
      <w:r w:rsidR="00FA440F" w:rsidRPr="007A772D">
        <w:rPr>
          <w:rFonts w:asciiTheme="minorEastAsia" w:hAnsiTheme="minorEastAsia"/>
          <w:szCs w:val="21"/>
        </w:rPr>
        <w:t>の目安</w:t>
      </w:r>
    </w:p>
    <w:tbl>
      <w:tblPr>
        <w:tblW w:w="85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7"/>
        <w:gridCol w:w="5508"/>
      </w:tblGrid>
      <w:tr w:rsidR="00FA440F" w:rsidRPr="007A772D" w14:paraId="72AA9394" w14:textId="77777777" w:rsidTr="006D71F8">
        <w:trPr>
          <w:trHeight w:val="501"/>
        </w:trPr>
        <w:tc>
          <w:tcPr>
            <w:tcW w:w="3093" w:type="dxa"/>
            <w:tcBorders>
              <w:bottom w:val="single" w:sz="4" w:space="0" w:color="auto"/>
            </w:tcBorders>
            <w:shd w:val="pct12" w:color="000000" w:fill="FFFFFF"/>
            <w:vAlign w:val="center"/>
          </w:tcPr>
          <w:p w14:paraId="2C0F6602" w14:textId="77777777" w:rsidR="00FA440F" w:rsidRPr="007A772D" w:rsidRDefault="00FA440F" w:rsidP="00C0225E">
            <w:pPr>
              <w:spacing w:line="300" w:lineRule="exact"/>
              <w:rPr>
                <w:rFonts w:asciiTheme="minorEastAsia" w:hAnsiTheme="minorEastAsia"/>
                <w:szCs w:val="21"/>
              </w:rPr>
            </w:pPr>
            <w:r w:rsidRPr="007A772D">
              <w:rPr>
                <w:rFonts w:asciiTheme="minorEastAsia" w:hAnsiTheme="minorEastAsia"/>
                <w:szCs w:val="21"/>
              </w:rPr>
              <w:t>お支払い額の目安</w:t>
            </w:r>
          </w:p>
        </w:tc>
        <w:tc>
          <w:tcPr>
            <w:tcW w:w="5690" w:type="dxa"/>
            <w:tcBorders>
              <w:bottom w:val="single" w:sz="4" w:space="0" w:color="auto"/>
            </w:tcBorders>
            <w:vAlign w:val="center"/>
          </w:tcPr>
          <w:p w14:paraId="65C932B1" w14:textId="0F6BB69E" w:rsidR="00FA440F" w:rsidRPr="007A772D" w:rsidRDefault="007905BB" w:rsidP="00C0225E">
            <w:pPr>
              <w:spacing w:line="300" w:lineRule="exact"/>
              <w:rPr>
                <w:rFonts w:asciiTheme="minorEastAsia" w:hAnsiTheme="minorEastAsia"/>
                <w:szCs w:val="21"/>
              </w:rPr>
            </w:pPr>
            <w:r w:rsidRPr="007A772D">
              <w:rPr>
                <w:rFonts w:asciiTheme="minorEastAsia" w:hAnsiTheme="minorEastAsia"/>
                <w:szCs w:val="21"/>
              </w:rPr>
              <w:t xml:space="preserve">　　　　　　　　　　　　　　　　　</w:t>
            </w:r>
            <w:r w:rsidR="006D71F8">
              <w:rPr>
                <w:rFonts w:asciiTheme="minorEastAsia" w:hAnsiTheme="minorEastAsia" w:hint="eastAsia"/>
                <w:szCs w:val="21"/>
              </w:rPr>
              <w:t xml:space="preserve"> </w:t>
            </w:r>
            <w:r w:rsidR="006D71F8">
              <w:rPr>
                <w:rFonts w:asciiTheme="minorEastAsia" w:hAnsiTheme="minorEastAsia"/>
                <w:szCs w:val="21"/>
              </w:rPr>
              <w:t xml:space="preserve">     </w:t>
            </w:r>
            <w:del w:id="2109" w:author="鳥越 理美子" w:date="2021-04-11T15:29:00Z">
              <w:r w:rsidRPr="007A772D" w:rsidDel="00DA2349">
                <w:rPr>
                  <w:rFonts w:asciiTheme="minorEastAsia" w:hAnsiTheme="minorEastAsia"/>
                  <w:szCs w:val="21"/>
                </w:rPr>
                <w:delText>円</w:delText>
              </w:r>
            </w:del>
            <w:r w:rsidRPr="007A772D">
              <w:rPr>
                <w:rFonts w:asciiTheme="minorEastAsia" w:hAnsiTheme="minorEastAsia"/>
                <w:szCs w:val="21"/>
              </w:rPr>
              <w:t xml:space="preserve">　　</w:t>
            </w:r>
          </w:p>
        </w:tc>
      </w:tr>
    </w:tbl>
    <w:p w14:paraId="598BC563" w14:textId="3C92A847" w:rsidR="00BF37B1" w:rsidDel="007644BD" w:rsidRDefault="00BF37B1" w:rsidP="003C1D2A">
      <w:pPr>
        <w:spacing w:line="300" w:lineRule="exact"/>
        <w:ind w:leftChars="100" w:left="630" w:hangingChars="200" w:hanging="420"/>
        <w:rPr>
          <w:del w:id="2110" w:author="torigoe" w:date="2018-12-25T15:37:00Z"/>
          <w:rFonts w:asciiTheme="minorEastAsia" w:hAnsiTheme="minorEastAsia"/>
          <w:szCs w:val="21"/>
        </w:rPr>
      </w:pPr>
    </w:p>
    <w:p w14:paraId="513BB55D" w14:textId="4FB8E0EE" w:rsidR="00FA440F"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２</w:t>
      </w:r>
      <w:r>
        <w:rPr>
          <w:rFonts w:asciiTheme="minorEastAsia" w:hAnsiTheme="minorEastAsia"/>
          <w:szCs w:val="21"/>
        </w:rPr>
        <w:t>)</w:t>
      </w:r>
      <w:r w:rsidR="00FA440F" w:rsidRPr="007A772D">
        <w:rPr>
          <w:rFonts w:asciiTheme="minorEastAsia" w:hAnsiTheme="minorEastAsia"/>
          <w:szCs w:val="21"/>
        </w:rPr>
        <w:t>ここに記載した金額は、この見積</w:t>
      </w:r>
      <w:r w:rsidR="000957D5">
        <w:rPr>
          <w:rFonts w:asciiTheme="minorEastAsia" w:hAnsiTheme="minorEastAsia" w:hint="eastAsia"/>
          <w:szCs w:val="21"/>
        </w:rPr>
        <w:t>も</w:t>
      </w:r>
      <w:r w:rsidR="00FA440F" w:rsidRPr="007A772D">
        <w:rPr>
          <w:rFonts w:asciiTheme="minorEastAsia" w:hAnsiTheme="minorEastAsia"/>
          <w:szCs w:val="21"/>
        </w:rPr>
        <w:t>りによる概算のものです。実際のお支払いは、サービス内容の組み合わせ、ご利用状況などにより変動します。なお、サービス内容の見積</w:t>
      </w:r>
      <w:r w:rsidR="000957D5">
        <w:rPr>
          <w:rFonts w:asciiTheme="minorEastAsia" w:hAnsiTheme="minorEastAsia" w:hint="eastAsia"/>
          <w:szCs w:val="21"/>
        </w:rPr>
        <w:t>も</w:t>
      </w:r>
      <w:r w:rsidR="00FA440F" w:rsidRPr="007A772D">
        <w:rPr>
          <w:rFonts w:asciiTheme="minorEastAsia" w:hAnsiTheme="minorEastAsia"/>
          <w:szCs w:val="21"/>
        </w:rPr>
        <w:t>りについては、確認ができれば、別途利用料金表の活用も可能です。</w:t>
      </w:r>
    </w:p>
    <w:p w14:paraId="7AA987D9" w14:textId="65342B81" w:rsidR="00FA440F"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３</w:t>
      </w:r>
      <w:r>
        <w:rPr>
          <w:rFonts w:asciiTheme="minorEastAsia" w:hAnsiTheme="minorEastAsia"/>
          <w:szCs w:val="21"/>
        </w:rPr>
        <w:t>)</w:t>
      </w:r>
      <w:r w:rsidR="00FA440F" w:rsidRPr="007A772D">
        <w:rPr>
          <w:rFonts w:asciiTheme="minorEastAsia" w:hAnsiTheme="minorEastAsia"/>
          <w:szCs w:val="21"/>
        </w:rPr>
        <w:t>この見積</w:t>
      </w:r>
      <w:r w:rsidR="000957D5">
        <w:rPr>
          <w:rFonts w:asciiTheme="minorEastAsia" w:hAnsiTheme="minorEastAsia" w:hint="eastAsia"/>
          <w:szCs w:val="21"/>
        </w:rPr>
        <w:t>も</w:t>
      </w:r>
      <w:r w:rsidR="00FA440F" w:rsidRPr="007A772D">
        <w:rPr>
          <w:rFonts w:asciiTheme="minorEastAsia" w:hAnsiTheme="minorEastAsia"/>
          <w:szCs w:val="21"/>
        </w:rPr>
        <w:t>り有効期限は、説明の日から</w:t>
      </w:r>
      <w:r w:rsidR="00655E73">
        <w:rPr>
          <w:rFonts w:asciiTheme="minorEastAsia" w:hAnsiTheme="minorEastAsia" w:hint="eastAsia"/>
          <w:szCs w:val="21"/>
        </w:rPr>
        <w:t>1</w:t>
      </w:r>
      <w:r w:rsidR="00FA440F" w:rsidRPr="007A772D">
        <w:rPr>
          <w:rFonts w:asciiTheme="minorEastAsia" w:hAnsiTheme="minorEastAsia"/>
          <w:szCs w:val="21"/>
        </w:rPr>
        <w:t>ヶ月以内とします。</w:t>
      </w:r>
    </w:p>
    <w:p w14:paraId="54CD9295" w14:textId="4525C816" w:rsidR="00181DD6" w:rsidDel="006F6B25" w:rsidRDefault="00181DD6" w:rsidP="00C0225E">
      <w:pPr>
        <w:spacing w:line="300" w:lineRule="exact"/>
        <w:rPr>
          <w:del w:id="2111" w:author="torigoe" w:date="2018-12-25T15:32:00Z"/>
          <w:rFonts w:asciiTheme="minorEastAsia" w:hAnsiTheme="minorEastAsia"/>
          <w:szCs w:val="21"/>
        </w:rPr>
      </w:pPr>
    </w:p>
    <w:p w14:paraId="28968316" w14:textId="77777777" w:rsidR="00594426" w:rsidRPr="007A772D" w:rsidRDefault="00594426" w:rsidP="00C0225E">
      <w:pPr>
        <w:spacing w:line="300" w:lineRule="exact"/>
        <w:rPr>
          <w:rFonts w:asciiTheme="minorEastAsia" w:hAnsiTheme="minorEastAsia"/>
          <w:szCs w:val="21"/>
        </w:rPr>
      </w:pPr>
    </w:p>
    <w:p w14:paraId="6D7D369E" w14:textId="7239F33F" w:rsidR="00800956" w:rsidRPr="007A772D" w:rsidRDefault="00454113" w:rsidP="00C0225E">
      <w:pPr>
        <w:spacing w:line="300" w:lineRule="exact"/>
        <w:rPr>
          <w:rFonts w:asciiTheme="minorEastAsia" w:hAnsiTheme="minorEastAsia"/>
          <w:szCs w:val="21"/>
        </w:rPr>
      </w:pPr>
      <w:ins w:id="2112" w:author="慈子 伊藤" w:date="2024-06-11T11:02:00Z" w16du:dateUtc="2024-06-11T02:02:00Z">
        <w:r>
          <w:rPr>
            <w:rFonts w:asciiTheme="minorEastAsia" w:hAnsiTheme="minorEastAsia" w:hint="eastAsia"/>
            <w:szCs w:val="21"/>
          </w:rPr>
          <w:t>１４</w:t>
        </w:r>
      </w:ins>
      <w:del w:id="2113" w:author="慈子 伊藤" w:date="2024-06-11T11:02:00Z" w16du:dateUtc="2024-06-11T02:02:00Z">
        <w:r w:rsidR="00D47F87" w:rsidDel="00454113">
          <w:rPr>
            <w:rFonts w:asciiTheme="minorEastAsia" w:hAnsiTheme="minorEastAsia" w:hint="eastAsia"/>
            <w:szCs w:val="21"/>
          </w:rPr>
          <w:delText>１３</w:delText>
        </w:r>
      </w:del>
      <w:r w:rsidR="00800956" w:rsidRPr="007A772D">
        <w:rPr>
          <w:rFonts w:asciiTheme="minorEastAsia" w:hAnsiTheme="minorEastAsia"/>
          <w:szCs w:val="21"/>
        </w:rPr>
        <w:t>．虐待の防止について</w:t>
      </w:r>
    </w:p>
    <w:p w14:paraId="77A53917" w14:textId="5E3777D5" w:rsidR="00800956" w:rsidRPr="007A772D" w:rsidRDefault="00800956" w:rsidP="00581C9B">
      <w:pPr>
        <w:spacing w:line="300" w:lineRule="exact"/>
        <w:ind w:leftChars="300" w:left="630"/>
        <w:rPr>
          <w:rFonts w:asciiTheme="minorEastAsia" w:hAnsiTheme="minorEastAsia"/>
          <w:szCs w:val="21"/>
        </w:rPr>
      </w:pPr>
      <w:r w:rsidRPr="007A772D">
        <w:rPr>
          <w:rFonts w:asciiTheme="minorEastAsia" w:hAnsiTheme="minorEastAsia"/>
          <w:szCs w:val="21"/>
        </w:rPr>
        <w:t>事業所は、利用者等の人権の擁護、虐待の防止等のために、次に掲げるとおり必要な</w:t>
      </w:r>
      <w:r w:rsidR="00581C9B">
        <w:rPr>
          <w:rFonts w:asciiTheme="minorEastAsia" w:hAnsiTheme="minorEastAsia" w:hint="eastAsia"/>
          <w:szCs w:val="21"/>
        </w:rPr>
        <w:t>措置</w:t>
      </w:r>
      <w:r w:rsidRPr="007A772D">
        <w:rPr>
          <w:rFonts w:asciiTheme="minorEastAsia" w:hAnsiTheme="minorEastAsia"/>
          <w:szCs w:val="21"/>
        </w:rPr>
        <w:t>を講じます。</w:t>
      </w:r>
    </w:p>
    <w:p w14:paraId="188C2490" w14:textId="4E8BF698"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虐待防止に関する責任者を選定しています。</w:t>
      </w:r>
    </w:p>
    <w:p w14:paraId="53636FDE" w14:textId="417A1A82" w:rsidR="00800956" w:rsidRPr="007A772D" w:rsidRDefault="00800956" w:rsidP="00A868FC">
      <w:pPr>
        <w:spacing w:line="300" w:lineRule="exact"/>
        <w:ind w:firstLineChars="550" w:firstLine="1155"/>
        <w:rPr>
          <w:rFonts w:asciiTheme="minorEastAsia" w:hAnsiTheme="minorEastAsia"/>
          <w:szCs w:val="21"/>
        </w:rPr>
      </w:pPr>
      <w:r w:rsidRPr="007A772D">
        <w:rPr>
          <w:rFonts w:asciiTheme="minorEastAsia" w:hAnsiTheme="minorEastAsia"/>
          <w:szCs w:val="21"/>
        </w:rPr>
        <w:t>虐待防止に関する責任者</w:t>
      </w:r>
      <w:r w:rsidR="00FA440F" w:rsidRPr="007A772D">
        <w:rPr>
          <w:rFonts w:asciiTheme="minorEastAsia" w:hAnsiTheme="minorEastAsia"/>
          <w:szCs w:val="21"/>
        </w:rPr>
        <w:t xml:space="preserve">　</w:t>
      </w:r>
      <w:r w:rsidRPr="007A772D">
        <w:rPr>
          <w:rFonts w:asciiTheme="minorEastAsia" w:hAnsiTheme="minorEastAsia"/>
          <w:szCs w:val="21"/>
        </w:rPr>
        <w:t>管理者兼看護職員</w:t>
      </w:r>
      <w:r w:rsidR="00FA440F" w:rsidRPr="007A772D">
        <w:rPr>
          <w:rFonts w:asciiTheme="minorEastAsia" w:hAnsiTheme="minorEastAsia"/>
          <w:szCs w:val="21"/>
        </w:rPr>
        <w:t xml:space="preserve">　</w:t>
      </w:r>
      <w:ins w:id="2114" w:author="torigoe" w:date="2019-02-12T15:44:00Z">
        <w:r w:rsidR="00676FDA">
          <w:rPr>
            <w:rFonts w:asciiTheme="minorEastAsia" w:hAnsiTheme="minorEastAsia" w:hint="eastAsia"/>
            <w:szCs w:val="21"/>
          </w:rPr>
          <w:t>伊藤　慈子</w:t>
        </w:r>
      </w:ins>
      <w:del w:id="2115" w:author="torigoe" w:date="2019-02-12T15:44:00Z">
        <w:r w:rsidRPr="007A772D" w:rsidDel="00676FDA">
          <w:rPr>
            <w:rFonts w:asciiTheme="minorEastAsia" w:hAnsiTheme="minorEastAsia"/>
            <w:szCs w:val="21"/>
          </w:rPr>
          <w:delText>村田美代子</w:delText>
        </w:r>
      </w:del>
    </w:p>
    <w:p w14:paraId="28C78366" w14:textId="4E0C35BB"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２</w:t>
      </w:r>
      <w:r>
        <w:rPr>
          <w:rFonts w:asciiTheme="minorEastAsia" w:hAnsiTheme="minorEastAsia"/>
          <w:szCs w:val="21"/>
        </w:rPr>
        <w:t>)</w:t>
      </w:r>
      <w:r w:rsidR="00800956" w:rsidRPr="007A772D">
        <w:rPr>
          <w:rFonts w:asciiTheme="minorEastAsia" w:hAnsiTheme="minorEastAsia"/>
          <w:szCs w:val="21"/>
        </w:rPr>
        <w:t>成年後見人制度の利用を支援します。</w:t>
      </w:r>
    </w:p>
    <w:p w14:paraId="09089B2D" w14:textId="5E5B8E8B"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３</w:t>
      </w:r>
      <w:r>
        <w:rPr>
          <w:rFonts w:asciiTheme="minorEastAsia" w:hAnsiTheme="minorEastAsia"/>
          <w:szCs w:val="21"/>
        </w:rPr>
        <w:t>)</w:t>
      </w:r>
      <w:r w:rsidR="00800956" w:rsidRPr="007A772D">
        <w:rPr>
          <w:rFonts w:asciiTheme="minorEastAsia" w:hAnsiTheme="minorEastAsia"/>
          <w:szCs w:val="21"/>
        </w:rPr>
        <w:t>苦情解決体制を整備します。</w:t>
      </w:r>
    </w:p>
    <w:p w14:paraId="2A35CCE3" w14:textId="163B84E8"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４</w:t>
      </w:r>
      <w:r>
        <w:rPr>
          <w:rFonts w:asciiTheme="minorEastAsia" w:hAnsiTheme="minorEastAsia"/>
          <w:szCs w:val="21"/>
        </w:rPr>
        <w:t>)</w:t>
      </w:r>
      <w:r w:rsidR="00800956" w:rsidRPr="007A772D">
        <w:rPr>
          <w:rFonts w:asciiTheme="minorEastAsia" w:hAnsiTheme="minorEastAsia"/>
          <w:szCs w:val="21"/>
        </w:rPr>
        <w:t>研修等を通じて、従業者の人権意識の向上や技術の向上に努めます。</w:t>
      </w:r>
    </w:p>
    <w:p w14:paraId="6D01FB80" w14:textId="6C0C576F" w:rsidR="00800956"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５</w:t>
      </w:r>
      <w:r>
        <w:rPr>
          <w:rFonts w:asciiTheme="minorEastAsia" w:hAnsiTheme="minorEastAsia"/>
          <w:szCs w:val="21"/>
        </w:rPr>
        <w:t>)</w:t>
      </w:r>
      <w:r w:rsidR="00800956" w:rsidRPr="007A772D">
        <w:rPr>
          <w:rFonts w:asciiTheme="minorEastAsia" w:hAnsiTheme="minorEastAsia"/>
          <w:szCs w:val="21"/>
        </w:rPr>
        <w:t>従業者が業務にあたっての悩みや苦労を相談できる体制を整えるほか、従業者が利用者等の権利擁護に取り組める環境の整備に努めます。</w:t>
      </w:r>
    </w:p>
    <w:p w14:paraId="001A51F1" w14:textId="5579BD92" w:rsidR="00FA440F" w:rsidDel="006F6B25" w:rsidRDefault="00FA440F" w:rsidP="00C0225E">
      <w:pPr>
        <w:spacing w:line="300" w:lineRule="exact"/>
        <w:ind w:left="630" w:hangingChars="300" w:hanging="630"/>
        <w:rPr>
          <w:del w:id="2116" w:author="torigoe" w:date="2018-12-25T15:32:00Z"/>
          <w:rFonts w:asciiTheme="minorEastAsia" w:hAnsiTheme="minorEastAsia"/>
          <w:szCs w:val="21"/>
        </w:rPr>
      </w:pPr>
    </w:p>
    <w:p w14:paraId="0C24AED1" w14:textId="614E85EE" w:rsidR="00594426" w:rsidDel="007644BD" w:rsidRDefault="00594426" w:rsidP="00C0225E">
      <w:pPr>
        <w:spacing w:line="300" w:lineRule="exact"/>
        <w:ind w:left="630" w:hangingChars="300" w:hanging="630"/>
        <w:rPr>
          <w:del w:id="2117" w:author="torigoe" w:date="2018-12-25T15:37:00Z"/>
          <w:rFonts w:asciiTheme="minorEastAsia" w:hAnsiTheme="minorEastAsia"/>
          <w:szCs w:val="21"/>
        </w:rPr>
      </w:pPr>
    </w:p>
    <w:p w14:paraId="0CC64885" w14:textId="3BD0C467" w:rsidR="00800956" w:rsidRPr="007A772D" w:rsidRDefault="00454113" w:rsidP="00C0225E">
      <w:pPr>
        <w:spacing w:line="300" w:lineRule="exact"/>
        <w:rPr>
          <w:rFonts w:asciiTheme="minorEastAsia" w:hAnsiTheme="minorEastAsia"/>
          <w:szCs w:val="21"/>
        </w:rPr>
      </w:pPr>
      <w:ins w:id="2118" w:author="慈子 伊藤" w:date="2024-06-11T11:03:00Z" w16du:dateUtc="2024-06-11T02:03:00Z">
        <w:r>
          <w:rPr>
            <w:rFonts w:asciiTheme="minorEastAsia" w:hAnsiTheme="minorEastAsia" w:hint="eastAsia"/>
            <w:szCs w:val="21"/>
          </w:rPr>
          <w:t>１５</w:t>
        </w:r>
      </w:ins>
      <w:del w:id="2119" w:author="慈子 伊藤" w:date="2024-06-11T11:03:00Z" w16du:dateUtc="2024-06-11T02:03:00Z">
        <w:r w:rsidR="00D47F87" w:rsidDel="00454113">
          <w:rPr>
            <w:rFonts w:asciiTheme="minorEastAsia" w:hAnsiTheme="minorEastAsia" w:hint="eastAsia"/>
            <w:szCs w:val="21"/>
          </w:rPr>
          <w:delText>１４</w:delText>
        </w:r>
      </w:del>
      <w:r w:rsidR="00800956" w:rsidRPr="007A772D">
        <w:rPr>
          <w:rFonts w:asciiTheme="minorEastAsia" w:hAnsiTheme="minorEastAsia"/>
          <w:szCs w:val="21"/>
        </w:rPr>
        <w:t>．事故発生時の対応方法、損害賠償について</w:t>
      </w:r>
    </w:p>
    <w:p w14:paraId="2DD8D21D" w14:textId="77777777" w:rsidR="00800956" w:rsidRPr="007A772D" w:rsidRDefault="00800956" w:rsidP="00581C9B">
      <w:pPr>
        <w:spacing w:line="300" w:lineRule="exact"/>
        <w:ind w:leftChars="300" w:left="630"/>
        <w:rPr>
          <w:rFonts w:asciiTheme="minorEastAsia" w:hAnsiTheme="minorEastAsia"/>
          <w:szCs w:val="21"/>
        </w:rPr>
      </w:pPr>
      <w:r w:rsidRPr="007A772D">
        <w:rPr>
          <w:rFonts w:asciiTheme="minorEastAsia" w:hAnsiTheme="minorEastAsia"/>
          <w:szCs w:val="21"/>
        </w:rPr>
        <w:t>利用者に対する指定訪問看護の提供により事故が発生した場合は市町村、利用者の家族、利用者に係る居宅介護支援事業者に連絡を行なうとともに、必要な措置を講じます。</w:t>
      </w:r>
    </w:p>
    <w:p w14:paraId="72016270" w14:textId="77777777" w:rsidR="00800956" w:rsidRPr="007A772D" w:rsidRDefault="00800956" w:rsidP="00581C9B">
      <w:pPr>
        <w:spacing w:line="300" w:lineRule="exact"/>
        <w:ind w:leftChars="300" w:left="630"/>
        <w:rPr>
          <w:rFonts w:asciiTheme="minorEastAsia" w:hAnsiTheme="minorEastAsia"/>
          <w:szCs w:val="21"/>
        </w:rPr>
      </w:pPr>
      <w:r w:rsidRPr="007A772D">
        <w:rPr>
          <w:rFonts w:asciiTheme="minorEastAsia" w:hAnsiTheme="minorEastAsia"/>
          <w:szCs w:val="21"/>
        </w:rPr>
        <w:t>また事業所において、事業所の責任により利用者に生じた損害については、事業所は速やかにその損害を賠償します。</w:t>
      </w:r>
    </w:p>
    <w:tbl>
      <w:tblPr>
        <w:tblStyle w:val="a3"/>
        <w:tblW w:w="0" w:type="auto"/>
        <w:tblInd w:w="408" w:type="dxa"/>
        <w:tblLook w:val="04A0" w:firstRow="1" w:lastRow="0" w:firstColumn="1" w:lastColumn="0" w:noHBand="0" w:noVBand="1"/>
      </w:tblPr>
      <w:tblGrid>
        <w:gridCol w:w="1901"/>
        <w:gridCol w:w="6144"/>
      </w:tblGrid>
      <w:tr w:rsidR="008304F5" w:rsidRPr="007A772D" w14:paraId="04BED657" w14:textId="77777777" w:rsidTr="006D71F8">
        <w:tc>
          <w:tcPr>
            <w:tcW w:w="1901" w:type="dxa"/>
          </w:tcPr>
          <w:p w14:paraId="3A2A5152" w14:textId="77777777" w:rsidR="006F380A" w:rsidRPr="007A772D" w:rsidRDefault="006F380A" w:rsidP="00C0225E">
            <w:pPr>
              <w:spacing w:line="300" w:lineRule="exact"/>
              <w:rPr>
                <w:rFonts w:asciiTheme="minorEastAsia" w:hAnsiTheme="minorEastAsia"/>
                <w:szCs w:val="21"/>
              </w:rPr>
            </w:pPr>
            <w:r w:rsidRPr="007A772D">
              <w:rPr>
                <w:rFonts w:asciiTheme="minorEastAsia" w:hAnsiTheme="minorEastAsia"/>
                <w:szCs w:val="21"/>
              </w:rPr>
              <w:t>保険会社名</w:t>
            </w:r>
          </w:p>
        </w:tc>
        <w:tc>
          <w:tcPr>
            <w:tcW w:w="6144" w:type="dxa"/>
          </w:tcPr>
          <w:p w14:paraId="047E84F1" w14:textId="6EB239DE" w:rsidR="006F380A" w:rsidRPr="007A772D" w:rsidRDefault="00643CBE" w:rsidP="00C0225E">
            <w:pPr>
              <w:spacing w:line="300" w:lineRule="exact"/>
              <w:rPr>
                <w:rFonts w:asciiTheme="minorEastAsia" w:hAnsiTheme="minorEastAsia"/>
                <w:szCs w:val="21"/>
              </w:rPr>
            </w:pPr>
            <w:ins w:id="2120" w:author="torigoe" w:date="2019-03-14T19:33:00Z">
              <w:r>
                <w:rPr>
                  <w:rFonts w:asciiTheme="minorEastAsia" w:hAnsiTheme="minorEastAsia" w:hint="eastAsia"/>
                  <w:szCs w:val="21"/>
                </w:rPr>
                <w:t>東京海上日動火災</w:t>
              </w:r>
            </w:ins>
            <w:ins w:id="2121" w:author="torigoe" w:date="2019-03-14T19:34:00Z">
              <w:r>
                <w:rPr>
                  <w:rFonts w:asciiTheme="minorEastAsia" w:hAnsiTheme="minorEastAsia" w:hint="eastAsia"/>
                  <w:szCs w:val="21"/>
                </w:rPr>
                <w:t>保険</w:t>
              </w:r>
            </w:ins>
            <w:ins w:id="2122" w:author="torigoe" w:date="2019-03-14T19:33:00Z">
              <w:r>
                <w:rPr>
                  <w:rFonts w:asciiTheme="minorEastAsia" w:hAnsiTheme="minorEastAsia" w:hint="eastAsia"/>
                  <w:szCs w:val="21"/>
                </w:rPr>
                <w:t>株式会社</w:t>
              </w:r>
            </w:ins>
            <w:del w:id="2123" w:author="torigoe" w:date="2019-02-12T15:44:00Z">
              <w:r w:rsidR="006F380A" w:rsidRPr="007A772D" w:rsidDel="00676FDA">
                <w:rPr>
                  <w:rFonts w:asciiTheme="minorEastAsia" w:hAnsiTheme="minorEastAsia"/>
                  <w:szCs w:val="21"/>
                </w:rPr>
                <w:delText>あいおいニッセイ同和損害保険株式会社</w:delText>
              </w:r>
            </w:del>
          </w:p>
        </w:tc>
      </w:tr>
      <w:tr w:rsidR="008304F5" w:rsidRPr="007A772D" w14:paraId="2A75EB94" w14:textId="77777777" w:rsidTr="006D71F8">
        <w:tc>
          <w:tcPr>
            <w:tcW w:w="1901" w:type="dxa"/>
          </w:tcPr>
          <w:p w14:paraId="28317158" w14:textId="77777777" w:rsidR="006F380A" w:rsidRPr="007A772D" w:rsidRDefault="006F380A" w:rsidP="00C0225E">
            <w:pPr>
              <w:spacing w:line="300" w:lineRule="exact"/>
              <w:rPr>
                <w:rFonts w:asciiTheme="minorEastAsia" w:hAnsiTheme="minorEastAsia"/>
                <w:szCs w:val="21"/>
              </w:rPr>
            </w:pPr>
            <w:r w:rsidRPr="007A772D">
              <w:rPr>
                <w:rFonts w:asciiTheme="minorEastAsia" w:hAnsiTheme="minorEastAsia"/>
                <w:szCs w:val="21"/>
              </w:rPr>
              <w:t>保険名</w:t>
            </w:r>
          </w:p>
        </w:tc>
        <w:tc>
          <w:tcPr>
            <w:tcW w:w="6144" w:type="dxa"/>
          </w:tcPr>
          <w:p w14:paraId="0BD5F71E" w14:textId="1804346B" w:rsidR="006F380A" w:rsidRPr="007A772D" w:rsidRDefault="00643CBE" w:rsidP="00C0225E">
            <w:pPr>
              <w:spacing w:line="300" w:lineRule="exact"/>
              <w:rPr>
                <w:rFonts w:asciiTheme="minorEastAsia" w:hAnsiTheme="minorEastAsia"/>
                <w:szCs w:val="21"/>
              </w:rPr>
            </w:pPr>
            <w:ins w:id="2124" w:author="torigoe" w:date="2019-03-14T19:34:00Z">
              <w:r>
                <w:rPr>
                  <w:rFonts w:asciiTheme="minorEastAsia" w:hAnsiTheme="minorEastAsia" w:hint="eastAsia"/>
                  <w:szCs w:val="21"/>
                </w:rPr>
                <w:t>訪問看護事業</w:t>
              </w:r>
            </w:ins>
            <w:ins w:id="2125" w:author="torigoe" w:date="2019-03-14T19:35:00Z">
              <w:r>
                <w:rPr>
                  <w:rFonts w:asciiTheme="minorEastAsia" w:hAnsiTheme="minorEastAsia" w:hint="eastAsia"/>
                  <w:szCs w:val="21"/>
                </w:rPr>
                <w:t>者</w:t>
              </w:r>
            </w:ins>
            <w:ins w:id="2126" w:author="torigoe" w:date="2019-03-14T19:34:00Z">
              <w:r>
                <w:rPr>
                  <w:rFonts w:asciiTheme="minorEastAsia" w:hAnsiTheme="minorEastAsia" w:hint="eastAsia"/>
                  <w:szCs w:val="21"/>
                </w:rPr>
                <w:t>特別約款</w:t>
              </w:r>
            </w:ins>
            <w:del w:id="2127" w:author="torigoe" w:date="2019-02-12T15:44:00Z">
              <w:r w:rsidR="006F380A" w:rsidRPr="007A772D" w:rsidDel="00676FDA">
                <w:rPr>
                  <w:rFonts w:asciiTheme="minorEastAsia" w:hAnsiTheme="minorEastAsia"/>
                  <w:szCs w:val="21"/>
                </w:rPr>
                <w:delText>あんしん総合保険制度ステーション賠償責任保険</w:delText>
              </w:r>
            </w:del>
          </w:p>
        </w:tc>
      </w:tr>
    </w:tbl>
    <w:p w14:paraId="08DB50A8" w14:textId="77777777" w:rsidR="00800956" w:rsidRPr="007A772D" w:rsidRDefault="00800956" w:rsidP="00581C9B">
      <w:pPr>
        <w:spacing w:line="300" w:lineRule="exact"/>
        <w:ind w:leftChars="300" w:left="630"/>
        <w:rPr>
          <w:rFonts w:asciiTheme="minorEastAsia" w:hAnsiTheme="minorEastAsia"/>
          <w:szCs w:val="21"/>
        </w:rPr>
      </w:pPr>
      <w:r w:rsidRPr="007A772D">
        <w:rPr>
          <w:rFonts w:asciiTheme="minorEastAsia" w:hAnsiTheme="minorEastAsia"/>
          <w:szCs w:val="21"/>
        </w:rPr>
        <w:t>ただし、その損害の発生について利用者に故意、又は過失が認められる場合には、損害賠償責任は免責となる場合があります。</w:t>
      </w:r>
    </w:p>
    <w:p w14:paraId="60B1DFDF" w14:textId="3A6A721D" w:rsidR="00FA440F" w:rsidDel="006F6B25" w:rsidRDefault="00FA440F" w:rsidP="00C0225E">
      <w:pPr>
        <w:spacing w:line="300" w:lineRule="exact"/>
        <w:ind w:leftChars="100" w:left="210"/>
        <w:rPr>
          <w:del w:id="2128" w:author="torigoe" w:date="2018-12-25T15:32:00Z"/>
          <w:rFonts w:asciiTheme="minorEastAsia" w:hAnsiTheme="minorEastAsia"/>
          <w:szCs w:val="21"/>
        </w:rPr>
      </w:pPr>
    </w:p>
    <w:p w14:paraId="4E5BE197" w14:textId="77777777" w:rsidR="00594426" w:rsidRPr="007A772D" w:rsidRDefault="00594426" w:rsidP="00C0225E">
      <w:pPr>
        <w:spacing w:line="300" w:lineRule="exact"/>
        <w:ind w:leftChars="100" w:left="210"/>
        <w:rPr>
          <w:rFonts w:asciiTheme="minorEastAsia" w:hAnsiTheme="minorEastAsia"/>
          <w:szCs w:val="21"/>
        </w:rPr>
      </w:pPr>
    </w:p>
    <w:p w14:paraId="22E6599C" w14:textId="18AAAF57" w:rsidR="00800956" w:rsidRPr="007A772D" w:rsidRDefault="00454113" w:rsidP="00C0225E">
      <w:pPr>
        <w:spacing w:line="300" w:lineRule="exact"/>
        <w:rPr>
          <w:rFonts w:asciiTheme="minorEastAsia" w:hAnsiTheme="minorEastAsia"/>
          <w:szCs w:val="21"/>
        </w:rPr>
      </w:pPr>
      <w:ins w:id="2129" w:author="慈子 伊藤" w:date="2024-06-11T11:03:00Z" w16du:dateUtc="2024-06-11T02:03:00Z">
        <w:r>
          <w:rPr>
            <w:rFonts w:asciiTheme="minorEastAsia" w:hAnsiTheme="minorEastAsia" w:hint="eastAsia"/>
            <w:szCs w:val="21"/>
          </w:rPr>
          <w:t>１６</w:t>
        </w:r>
      </w:ins>
      <w:del w:id="2130" w:author="慈子 伊藤" w:date="2024-06-11T11:03:00Z" w16du:dateUtc="2024-06-11T02:03:00Z">
        <w:r w:rsidR="00D47F87" w:rsidDel="00454113">
          <w:rPr>
            <w:rFonts w:asciiTheme="minorEastAsia" w:hAnsiTheme="minorEastAsia" w:hint="eastAsia"/>
            <w:szCs w:val="21"/>
          </w:rPr>
          <w:delText>１５</w:delText>
        </w:r>
      </w:del>
      <w:r w:rsidR="00800956" w:rsidRPr="007A772D">
        <w:rPr>
          <w:rFonts w:asciiTheme="minorEastAsia" w:hAnsiTheme="minorEastAsia"/>
          <w:szCs w:val="21"/>
        </w:rPr>
        <w:t>．サービス提供に関する相談、苦情について</w:t>
      </w:r>
    </w:p>
    <w:p w14:paraId="7A088937" w14:textId="3404CB00"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１</w:t>
      </w:r>
      <w:r>
        <w:rPr>
          <w:rFonts w:asciiTheme="minorEastAsia" w:hAnsiTheme="minorEastAsia"/>
          <w:szCs w:val="21"/>
        </w:rPr>
        <w:t>)</w:t>
      </w:r>
      <w:r w:rsidR="00800956" w:rsidRPr="007A772D">
        <w:rPr>
          <w:rFonts w:asciiTheme="minorEastAsia" w:hAnsiTheme="minorEastAsia"/>
          <w:szCs w:val="21"/>
        </w:rPr>
        <w:t>事業所の苦情及び相談</w:t>
      </w:r>
      <w:r w:rsidR="00A868FC">
        <w:rPr>
          <w:rFonts w:asciiTheme="minorEastAsia" w:hAnsiTheme="minorEastAsia" w:hint="eastAsia"/>
          <w:szCs w:val="21"/>
        </w:rPr>
        <w:t>窓口</w:t>
      </w:r>
    </w:p>
    <w:p w14:paraId="3484F120" w14:textId="3617135F"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担当者</w:t>
      </w:r>
      <w:r w:rsidR="008304F5" w:rsidRPr="007A772D">
        <w:rPr>
          <w:rFonts w:asciiTheme="minorEastAsia" w:hAnsiTheme="minorEastAsia"/>
          <w:szCs w:val="21"/>
        </w:rPr>
        <w:t xml:space="preserve">　</w:t>
      </w:r>
      <w:r w:rsidRPr="007A772D">
        <w:rPr>
          <w:rFonts w:asciiTheme="minorEastAsia" w:hAnsiTheme="minorEastAsia"/>
          <w:szCs w:val="21"/>
        </w:rPr>
        <w:t>管理者兼看護職員</w:t>
      </w:r>
      <w:r w:rsidR="008304F5" w:rsidRPr="007A772D">
        <w:rPr>
          <w:rFonts w:asciiTheme="minorEastAsia" w:hAnsiTheme="minorEastAsia"/>
          <w:szCs w:val="21"/>
        </w:rPr>
        <w:t xml:space="preserve">　　　</w:t>
      </w:r>
      <w:del w:id="2131" w:author="torigoe" w:date="2019-02-12T15:44:00Z">
        <w:r w:rsidRPr="007A772D" w:rsidDel="00676FDA">
          <w:rPr>
            <w:rFonts w:asciiTheme="minorEastAsia" w:hAnsiTheme="minorEastAsia" w:hint="eastAsia"/>
            <w:szCs w:val="21"/>
          </w:rPr>
          <w:delText>村田美代子</w:delText>
        </w:r>
      </w:del>
      <w:ins w:id="2132" w:author="torigoe" w:date="2019-02-12T15:44:00Z">
        <w:r w:rsidR="00676FDA">
          <w:rPr>
            <w:rFonts w:asciiTheme="minorEastAsia" w:hAnsiTheme="minorEastAsia" w:hint="eastAsia"/>
            <w:szCs w:val="21"/>
          </w:rPr>
          <w:t>伊藤慈子（いとういつこ</w:t>
        </w:r>
      </w:ins>
      <w:del w:id="2133" w:author="torigoe" w:date="2019-02-12T15:44:00Z">
        <w:r w:rsidR="00455A65" w:rsidDel="00676FDA">
          <w:rPr>
            <w:rFonts w:asciiTheme="minorEastAsia" w:hAnsiTheme="minorEastAsia"/>
            <w:szCs w:val="21"/>
          </w:rPr>
          <w:delText>(</w:delText>
        </w:r>
        <w:r w:rsidRPr="007A772D" w:rsidDel="00676FDA">
          <w:rPr>
            <w:rFonts w:asciiTheme="minorEastAsia" w:hAnsiTheme="minorEastAsia"/>
            <w:szCs w:val="21"/>
          </w:rPr>
          <w:delText>むらたみよこ</w:delText>
        </w:r>
      </w:del>
      <w:r w:rsidR="00455A65">
        <w:rPr>
          <w:rFonts w:asciiTheme="minorEastAsia" w:hAnsiTheme="minorEastAsia"/>
          <w:szCs w:val="21"/>
        </w:rPr>
        <w:t>)</w:t>
      </w:r>
    </w:p>
    <w:p w14:paraId="6B233310" w14:textId="39FFB52F"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連絡先</w:t>
      </w:r>
      <w:r w:rsidR="00A868FC">
        <w:rPr>
          <w:rFonts w:asciiTheme="minorEastAsia" w:hAnsiTheme="minorEastAsia" w:hint="eastAsia"/>
          <w:szCs w:val="21"/>
        </w:rPr>
        <w:t xml:space="preserve">　</w:t>
      </w:r>
      <w:r w:rsidR="00455A65">
        <w:rPr>
          <w:rFonts w:asciiTheme="minorEastAsia" w:hAnsiTheme="minorEastAsia"/>
          <w:szCs w:val="21"/>
        </w:rPr>
        <w:t>(</w:t>
      </w:r>
      <w:r w:rsidRPr="007A772D">
        <w:rPr>
          <w:rFonts w:asciiTheme="minorEastAsia" w:hAnsiTheme="minorEastAsia"/>
          <w:szCs w:val="21"/>
        </w:rPr>
        <w:t>電</w:t>
      </w:r>
      <w:r w:rsidR="00062B9F" w:rsidRPr="007A772D">
        <w:rPr>
          <w:rFonts w:asciiTheme="minorEastAsia" w:hAnsiTheme="minorEastAsia"/>
          <w:szCs w:val="21"/>
        </w:rPr>
        <w:t xml:space="preserve">　</w:t>
      </w:r>
      <w:r w:rsidRPr="007A772D">
        <w:rPr>
          <w:rFonts w:asciiTheme="minorEastAsia" w:hAnsiTheme="minorEastAsia"/>
          <w:szCs w:val="21"/>
        </w:rPr>
        <w:t>話</w:t>
      </w:r>
      <w:r w:rsidR="00455A65">
        <w:rPr>
          <w:rFonts w:asciiTheme="minorEastAsia" w:hAnsiTheme="minorEastAsia"/>
          <w:szCs w:val="21"/>
        </w:rPr>
        <w:t>)</w:t>
      </w:r>
      <w:del w:id="2134" w:author="torigoe" w:date="2019-02-12T15:44:00Z">
        <w:r w:rsidRPr="007A772D" w:rsidDel="00676FDA">
          <w:rPr>
            <w:rFonts w:asciiTheme="minorEastAsia" w:hAnsiTheme="minorEastAsia"/>
            <w:szCs w:val="21"/>
          </w:rPr>
          <w:delText>078-754-9877</w:delText>
        </w:r>
      </w:del>
    </w:p>
    <w:p w14:paraId="406ACFDE" w14:textId="3C460B23" w:rsidR="00800956" w:rsidRPr="007A772D" w:rsidRDefault="008304F5" w:rsidP="00C0225E">
      <w:pPr>
        <w:spacing w:line="300" w:lineRule="exact"/>
        <w:rPr>
          <w:rFonts w:asciiTheme="minorEastAsia" w:hAnsiTheme="minorEastAsia"/>
          <w:szCs w:val="21"/>
        </w:rPr>
      </w:pPr>
      <w:r w:rsidRPr="007A772D">
        <w:rPr>
          <w:rFonts w:asciiTheme="minorEastAsia" w:hAnsiTheme="minorEastAsia"/>
          <w:szCs w:val="21"/>
        </w:rPr>
        <w:t xml:space="preserve">　　　</w:t>
      </w:r>
      <w:r w:rsidR="00FA440F" w:rsidRPr="007A772D">
        <w:rPr>
          <w:rFonts w:asciiTheme="minorEastAsia" w:hAnsiTheme="minorEastAsia"/>
          <w:szCs w:val="21"/>
        </w:rPr>
        <w:t xml:space="preserve">　　　</w:t>
      </w:r>
      <w:r w:rsidR="00A868FC">
        <w:rPr>
          <w:rFonts w:asciiTheme="minorEastAsia" w:hAnsiTheme="minorEastAsia" w:hint="eastAsia"/>
          <w:szCs w:val="21"/>
        </w:rPr>
        <w:t xml:space="preserve">　</w:t>
      </w:r>
      <w:r w:rsidR="00455A65">
        <w:rPr>
          <w:rFonts w:asciiTheme="minorEastAsia" w:hAnsiTheme="minorEastAsia"/>
          <w:szCs w:val="21"/>
        </w:rPr>
        <w:t>(</w:t>
      </w:r>
      <w:r w:rsidR="00800956" w:rsidRPr="007A772D">
        <w:rPr>
          <w:rFonts w:asciiTheme="minorEastAsia" w:hAnsiTheme="minorEastAsia"/>
          <w:szCs w:val="21"/>
        </w:rPr>
        <w:t>ＦＡＸ</w:t>
      </w:r>
      <w:r w:rsidR="00455A65">
        <w:rPr>
          <w:rFonts w:asciiTheme="minorEastAsia" w:hAnsiTheme="minorEastAsia"/>
          <w:szCs w:val="21"/>
        </w:rPr>
        <w:t>)</w:t>
      </w:r>
      <w:del w:id="2135" w:author="torigoe" w:date="2019-02-12T15:44:00Z">
        <w:r w:rsidR="00800956" w:rsidRPr="007A772D" w:rsidDel="00676FDA">
          <w:rPr>
            <w:rFonts w:asciiTheme="minorEastAsia" w:hAnsiTheme="minorEastAsia"/>
            <w:szCs w:val="21"/>
          </w:rPr>
          <w:delText>07</w:delText>
        </w:r>
      </w:del>
      <w:del w:id="2136" w:author="torigoe" w:date="2019-02-12T15:45:00Z">
        <w:r w:rsidR="00800956" w:rsidRPr="007A772D" w:rsidDel="00676FDA">
          <w:rPr>
            <w:rFonts w:asciiTheme="minorEastAsia" w:hAnsiTheme="minorEastAsia"/>
            <w:szCs w:val="21"/>
          </w:rPr>
          <w:delText>8-795-8897</w:delText>
        </w:r>
      </w:del>
    </w:p>
    <w:p w14:paraId="5CB55695" w14:textId="5E29DE34" w:rsidR="00800956" w:rsidRPr="007A772D" w:rsidRDefault="00800956" w:rsidP="00C0225E">
      <w:pPr>
        <w:spacing w:line="300" w:lineRule="exact"/>
        <w:ind w:firstLineChars="300" w:firstLine="630"/>
        <w:rPr>
          <w:rFonts w:asciiTheme="minorEastAsia" w:hAnsiTheme="minorEastAsia"/>
          <w:szCs w:val="21"/>
        </w:rPr>
      </w:pPr>
      <w:r w:rsidRPr="007A772D">
        <w:rPr>
          <w:rFonts w:asciiTheme="minorEastAsia" w:hAnsiTheme="minorEastAsia"/>
          <w:szCs w:val="21"/>
        </w:rPr>
        <w:t>受付時間</w:t>
      </w:r>
      <w:r w:rsidR="00455A65">
        <w:rPr>
          <w:rFonts w:asciiTheme="minorEastAsia" w:hAnsiTheme="minorEastAsia"/>
          <w:szCs w:val="21"/>
        </w:rPr>
        <w:t>(</w:t>
      </w:r>
      <w:r w:rsidRPr="007A772D">
        <w:rPr>
          <w:rFonts w:asciiTheme="minorEastAsia" w:hAnsiTheme="minorEastAsia"/>
          <w:szCs w:val="21"/>
        </w:rPr>
        <w:t>月～金</w:t>
      </w:r>
      <w:r w:rsidR="00455A65">
        <w:rPr>
          <w:rFonts w:asciiTheme="minorEastAsia" w:hAnsiTheme="minorEastAsia"/>
          <w:szCs w:val="21"/>
        </w:rPr>
        <w:t>)</w:t>
      </w:r>
      <w:r w:rsidRPr="007A772D">
        <w:rPr>
          <w:rFonts w:asciiTheme="minorEastAsia" w:hAnsiTheme="minorEastAsia"/>
          <w:szCs w:val="21"/>
        </w:rPr>
        <w:t>午前</w:t>
      </w:r>
      <w:del w:id="2137" w:author="torigoe" w:date="2019-02-12T15:45:00Z">
        <w:r w:rsidRPr="007A772D" w:rsidDel="00676FDA">
          <w:rPr>
            <w:rFonts w:asciiTheme="minorEastAsia" w:hAnsiTheme="minorEastAsia"/>
            <w:szCs w:val="21"/>
          </w:rPr>
          <w:delText>８</w:delText>
        </w:r>
      </w:del>
      <w:ins w:id="2138" w:author="torigoe" w:date="2019-02-12T15:45:00Z">
        <w:r w:rsidR="00676FDA">
          <w:rPr>
            <w:rFonts w:asciiTheme="minorEastAsia" w:hAnsiTheme="minorEastAsia" w:hint="eastAsia"/>
            <w:szCs w:val="21"/>
          </w:rPr>
          <w:t>9</w:t>
        </w:r>
      </w:ins>
      <w:r w:rsidRPr="007A772D">
        <w:rPr>
          <w:rFonts w:asciiTheme="minorEastAsia" w:hAnsiTheme="minorEastAsia"/>
          <w:szCs w:val="21"/>
        </w:rPr>
        <w:t>時</w:t>
      </w:r>
      <w:del w:id="2139" w:author="torigoe" w:date="2019-02-12T15:45:00Z">
        <w:r w:rsidRPr="007A772D" w:rsidDel="00676FDA">
          <w:rPr>
            <w:rFonts w:asciiTheme="minorEastAsia" w:hAnsiTheme="minorEastAsia"/>
            <w:szCs w:val="21"/>
          </w:rPr>
          <w:delText>30分</w:delText>
        </w:r>
      </w:del>
      <w:r w:rsidRPr="007A772D">
        <w:rPr>
          <w:rFonts w:asciiTheme="minorEastAsia" w:hAnsiTheme="minorEastAsia"/>
          <w:szCs w:val="21"/>
        </w:rPr>
        <w:t>～午後</w:t>
      </w:r>
      <w:ins w:id="2140" w:author="torigoe" w:date="2019-02-12T15:45:00Z">
        <w:r w:rsidR="00676FDA">
          <w:rPr>
            <w:rFonts w:asciiTheme="minorEastAsia" w:hAnsiTheme="minorEastAsia" w:hint="eastAsia"/>
            <w:szCs w:val="21"/>
          </w:rPr>
          <w:t>4</w:t>
        </w:r>
      </w:ins>
      <w:del w:id="2141" w:author="torigoe" w:date="2019-02-12T15:45:00Z">
        <w:r w:rsidRPr="007A772D" w:rsidDel="00676FDA">
          <w:rPr>
            <w:rFonts w:asciiTheme="minorEastAsia" w:hAnsiTheme="minorEastAsia"/>
            <w:szCs w:val="21"/>
          </w:rPr>
          <w:delText>５時30分</w:delText>
        </w:r>
      </w:del>
      <w:ins w:id="2142" w:author="torigoe" w:date="2019-02-12T15:45:00Z">
        <w:r w:rsidR="00676FDA">
          <w:rPr>
            <w:rFonts w:asciiTheme="minorEastAsia" w:hAnsiTheme="minorEastAsia" w:hint="eastAsia"/>
            <w:szCs w:val="21"/>
          </w:rPr>
          <w:t>時</w:t>
        </w:r>
      </w:ins>
    </w:p>
    <w:p w14:paraId="33C7714A" w14:textId="0EEEF19D" w:rsidR="00800956" w:rsidRPr="007A772D" w:rsidRDefault="008304F5" w:rsidP="00C0225E">
      <w:pPr>
        <w:spacing w:line="300" w:lineRule="exact"/>
        <w:rPr>
          <w:rFonts w:asciiTheme="minorEastAsia" w:hAnsiTheme="minorEastAsia"/>
          <w:szCs w:val="21"/>
        </w:rPr>
      </w:pPr>
      <w:r w:rsidRPr="007A772D">
        <w:rPr>
          <w:rFonts w:asciiTheme="minorEastAsia" w:hAnsiTheme="minorEastAsia"/>
          <w:szCs w:val="21"/>
        </w:rPr>
        <w:t xml:space="preserve">　　　　</w:t>
      </w:r>
      <w:r w:rsidR="00FA440F" w:rsidRPr="007A772D">
        <w:rPr>
          <w:rFonts w:asciiTheme="minorEastAsia" w:hAnsiTheme="minorEastAsia"/>
          <w:szCs w:val="21"/>
        </w:rPr>
        <w:t xml:space="preserve">　　　</w:t>
      </w:r>
      <w:r w:rsidR="00455A65">
        <w:rPr>
          <w:rFonts w:asciiTheme="minorEastAsia" w:hAnsiTheme="minorEastAsia"/>
          <w:szCs w:val="21"/>
        </w:rPr>
        <w:t>(</w:t>
      </w:r>
      <w:r w:rsidR="00800956" w:rsidRPr="007A772D">
        <w:rPr>
          <w:rFonts w:asciiTheme="minorEastAsia" w:hAnsiTheme="minorEastAsia"/>
          <w:szCs w:val="21"/>
        </w:rPr>
        <w:t>土曜、日曜、祝日、</w:t>
      </w:r>
      <w:r w:rsidR="00640C8F">
        <w:rPr>
          <w:rFonts w:asciiTheme="minorEastAsia" w:hAnsiTheme="minorEastAsia" w:hint="eastAsia"/>
          <w:szCs w:val="21"/>
        </w:rPr>
        <w:t>8/13〜8/15、</w:t>
      </w:r>
      <w:r w:rsidR="00800956" w:rsidRPr="007A772D">
        <w:rPr>
          <w:rFonts w:asciiTheme="minorEastAsia" w:hAnsiTheme="minorEastAsia"/>
          <w:szCs w:val="21"/>
        </w:rPr>
        <w:t>12/30～1/3は休み</w:t>
      </w:r>
      <w:r w:rsidR="00455A65">
        <w:rPr>
          <w:rFonts w:asciiTheme="minorEastAsia" w:hAnsiTheme="minorEastAsia"/>
          <w:szCs w:val="21"/>
        </w:rPr>
        <w:t>)</w:t>
      </w:r>
    </w:p>
    <w:p w14:paraId="0551F196" w14:textId="77777777" w:rsidR="00800956" w:rsidRPr="007A772D" w:rsidRDefault="008304F5" w:rsidP="00C0225E">
      <w:pPr>
        <w:spacing w:line="300" w:lineRule="exact"/>
        <w:ind w:leftChars="100" w:left="630" w:hangingChars="200" w:hanging="420"/>
        <w:rPr>
          <w:rFonts w:asciiTheme="minorEastAsia" w:hAnsiTheme="minorEastAsia"/>
          <w:szCs w:val="21"/>
        </w:rPr>
      </w:pPr>
      <w:r w:rsidRPr="007A772D">
        <w:rPr>
          <w:rFonts w:asciiTheme="minorEastAsia" w:hAnsiTheme="minorEastAsia"/>
          <w:szCs w:val="21"/>
        </w:rPr>
        <w:t>ア．</w:t>
      </w:r>
      <w:r w:rsidR="00800956" w:rsidRPr="007A772D">
        <w:rPr>
          <w:rFonts w:asciiTheme="minorEastAsia" w:hAnsiTheme="minorEastAsia"/>
          <w:szCs w:val="21"/>
        </w:rPr>
        <w:t>担当者が不在の場合、誰もが対応できるようにするとともに、必ず担当者に引き継ぐ体制を整えています。</w:t>
      </w:r>
    </w:p>
    <w:p w14:paraId="33ADC8D5" w14:textId="77777777" w:rsidR="00800956" w:rsidRPr="007A772D" w:rsidRDefault="008304F5" w:rsidP="00C0225E">
      <w:pPr>
        <w:spacing w:line="300" w:lineRule="exact"/>
        <w:ind w:leftChars="100" w:left="630" w:hangingChars="200" w:hanging="420"/>
        <w:rPr>
          <w:rFonts w:asciiTheme="minorEastAsia" w:hAnsiTheme="minorEastAsia"/>
          <w:szCs w:val="21"/>
        </w:rPr>
      </w:pPr>
      <w:r w:rsidRPr="007A772D">
        <w:rPr>
          <w:rFonts w:asciiTheme="minorEastAsia" w:hAnsiTheme="minorEastAsia"/>
          <w:szCs w:val="21"/>
        </w:rPr>
        <w:t>イ．</w:t>
      </w:r>
      <w:r w:rsidR="00800956" w:rsidRPr="007A772D">
        <w:rPr>
          <w:rFonts w:asciiTheme="minorEastAsia" w:hAnsiTheme="minorEastAsia"/>
          <w:szCs w:val="21"/>
        </w:rPr>
        <w:t>相談及び苦情の内容について「相談苦情対応シート」を作製し、担当者が不在の場合でも対応できるようにするとともに、同様の苦情相談がないよう対策を徹底しています。また、利用者の要望にも答えられるよう配慮しています。</w:t>
      </w:r>
    </w:p>
    <w:p w14:paraId="2CFE55D7" w14:textId="1A9E8FD8"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２</w:t>
      </w:r>
      <w:r>
        <w:rPr>
          <w:rFonts w:asciiTheme="minorEastAsia" w:hAnsiTheme="minorEastAsia"/>
          <w:szCs w:val="21"/>
        </w:rPr>
        <w:t>)</w:t>
      </w:r>
      <w:r w:rsidR="00800956" w:rsidRPr="007A772D">
        <w:rPr>
          <w:rFonts w:asciiTheme="minorEastAsia" w:hAnsiTheme="minorEastAsia"/>
          <w:szCs w:val="21"/>
        </w:rPr>
        <w:t>相談及び苦情に、</w:t>
      </w:r>
      <w:del w:id="2143" w:author="鳥越 理美子" w:date="2021-04-11T15:29:00Z">
        <w:r w:rsidR="0077584C" w:rsidDel="00DA2349">
          <w:rPr>
            <w:rFonts w:asciiTheme="minorEastAsia" w:hAnsiTheme="minorEastAsia" w:hint="eastAsia"/>
            <w:szCs w:val="21"/>
          </w:rPr>
          <w:delText>円</w:delText>
        </w:r>
      </w:del>
      <w:r w:rsidR="00800956" w:rsidRPr="007A772D">
        <w:rPr>
          <w:rFonts w:asciiTheme="minorEastAsia" w:hAnsiTheme="minorEastAsia"/>
          <w:szCs w:val="21"/>
        </w:rPr>
        <w:t>滑かつ適切に対応するための体制及び手順は以下のとおりです。</w:t>
      </w:r>
    </w:p>
    <w:p w14:paraId="342FF75E" w14:textId="77777777" w:rsidR="00800956" w:rsidRPr="007A772D" w:rsidRDefault="00800956" w:rsidP="00C0225E">
      <w:pPr>
        <w:spacing w:line="300" w:lineRule="exact"/>
        <w:ind w:leftChars="100" w:left="630" w:hangingChars="200" w:hanging="420"/>
        <w:rPr>
          <w:rFonts w:asciiTheme="minorEastAsia" w:hAnsiTheme="minorEastAsia"/>
          <w:szCs w:val="21"/>
        </w:rPr>
      </w:pPr>
      <w:r w:rsidRPr="007A772D">
        <w:rPr>
          <w:rFonts w:asciiTheme="minorEastAsia" w:hAnsiTheme="minorEastAsia"/>
          <w:szCs w:val="21"/>
        </w:rPr>
        <w:t>ア</w:t>
      </w:r>
      <w:r w:rsidR="007672FB" w:rsidRPr="007A772D">
        <w:rPr>
          <w:rFonts w:asciiTheme="minorEastAsia" w:hAnsiTheme="minorEastAsia"/>
          <w:szCs w:val="21"/>
        </w:rPr>
        <w:t>．</w:t>
      </w:r>
      <w:r w:rsidRPr="007A772D">
        <w:rPr>
          <w:rFonts w:asciiTheme="minorEastAsia" w:hAnsiTheme="minorEastAsia"/>
          <w:szCs w:val="21"/>
        </w:rPr>
        <w:t>苦情又は相談があった場合は、利用者の状況を詳細に把握するために必要に応じ訪問を実施し、状況の聞き取りや事情の確認を行います。</w:t>
      </w:r>
    </w:p>
    <w:p w14:paraId="2F3197F5" w14:textId="77777777" w:rsidR="00800956" w:rsidRPr="007A772D" w:rsidRDefault="007672FB" w:rsidP="00C0225E">
      <w:pPr>
        <w:spacing w:line="300" w:lineRule="exact"/>
        <w:ind w:firstLineChars="100" w:firstLine="210"/>
        <w:rPr>
          <w:rFonts w:asciiTheme="minorEastAsia" w:hAnsiTheme="minorEastAsia"/>
          <w:szCs w:val="21"/>
        </w:rPr>
      </w:pPr>
      <w:r w:rsidRPr="007A772D">
        <w:rPr>
          <w:rFonts w:asciiTheme="minorEastAsia" w:hAnsiTheme="minorEastAsia"/>
          <w:szCs w:val="21"/>
        </w:rPr>
        <w:t>イ．</w:t>
      </w:r>
      <w:r w:rsidR="00800956" w:rsidRPr="007A772D">
        <w:rPr>
          <w:rFonts w:asciiTheme="minorEastAsia" w:hAnsiTheme="minorEastAsia"/>
          <w:szCs w:val="21"/>
        </w:rPr>
        <w:t>管理者は看護職員に事実関係の確認を行います。</w:t>
      </w:r>
    </w:p>
    <w:p w14:paraId="1C9F5E6F" w14:textId="77777777" w:rsidR="00800956" w:rsidRPr="007A772D" w:rsidRDefault="007672FB" w:rsidP="00C0225E">
      <w:pPr>
        <w:spacing w:line="300" w:lineRule="exact"/>
        <w:ind w:leftChars="100" w:left="630" w:hangingChars="200" w:hanging="420"/>
        <w:rPr>
          <w:rFonts w:asciiTheme="minorEastAsia" w:hAnsiTheme="minorEastAsia"/>
          <w:szCs w:val="21"/>
        </w:rPr>
      </w:pPr>
      <w:r w:rsidRPr="007A772D">
        <w:rPr>
          <w:rFonts w:asciiTheme="minorEastAsia" w:hAnsiTheme="minorEastAsia"/>
          <w:szCs w:val="21"/>
        </w:rPr>
        <w:t>ウ．</w:t>
      </w:r>
      <w:r w:rsidR="00800956" w:rsidRPr="007A772D">
        <w:rPr>
          <w:rFonts w:asciiTheme="minorEastAsia" w:hAnsiTheme="minorEastAsia"/>
          <w:szCs w:val="21"/>
        </w:rPr>
        <w:t>相談担当者は、把握した状況についてスタッフとともに検討を行い、時下の対応を決定します。</w:t>
      </w:r>
    </w:p>
    <w:p w14:paraId="28F6864B" w14:textId="77777777" w:rsidR="00800956" w:rsidRPr="007A772D" w:rsidRDefault="007672FB" w:rsidP="00C0225E">
      <w:pPr>
        <w:spacing w:line="300" w:lineRule="exact"/>
        <w:ind w:firstLineChars="100" w:firstLine="210"/>
        <w:rPr>
          <w:rFonts w:asciiTheme="minorEastAsia" w:hAnsiTheme="minorEastAsia"/>
          <w:szCs w:val="21"/>
        </w:rPr>
      </w:pPr>
      <w:r w:rsidRPr="007A772D">
        <w:rPr>
          <w:rFonts w:asciiTheme="minorEastAsia" w:hAnsiTheme="minorEastAsia"/>
          <w:szCs w:val="21"/>
        </w:rPr>
        <w:t>エ．</w:t>
      </w:r>
      <w:r w:rsidR="00800956" w:rsidRPr="007A772D">
        <w:rPr>
          <w:rFonts w:asciiTheme="minorEastAsia" w:hAnsiTheme="minorEastAsia"/>
          <w:szCs w:val="21"/>
        </w:rPr>
        <w:t>相談担当者が必要であると判断した場合には、事業所内で検討会議を行います。</w:t>
      </w:r>
    </w:p>
    <w:p w14:paraId="148AA70B" w14:textId="56467A1F" w:rsidR="00800956" w:rsidRPr="007A772D" w:rsidRDefault="007672FB" w:rsidP="00C0225E">
      <w:pPr>
        <w:spacing w:line="300" w:lineRule="exact"/>
        <w:ind w:leftChars="100" w:left="630" w:hangingChars="200" w:hanging="420"/>
        <w:rPr>
          <w:rFonts w:asciiTheme="minorEastAsia" w:hAnsiTheme="minorEastAsia"/>
          <w:szCs w:val="21"/>
        </w:rPr>
      </w:pPr>
      <w:r w:rsidRPr="007A772D">
        <w:rPr>
          <w:rFonts w:asciiTheme="minorEastAsia" w:hAnsiTheme="minorEastAsia"/>
          <w:szCs w:val="21"/>
        </w:rPr>
        <w:t>オ．</w:t>
      </w:r>
      <w:r w:rsidR="00800956" w:rsidRPr="007A772D">
        <w:rPr>
          <w:rFonts w:asciiTheme="minorEastAsia" w:hAnsiTheme="minorEastAsia"/>
          <w:szCs w:val="21"/>
        </w:rPr>
        <w:t>対応内容に基づき、必要に応じて関係者への連絡調整を行うとともに、利用者へ必ず対応方法を含めた結果報告を行います。</w:t>
      </w:r>
      <w:r w:rsidR="00455A65">
        <w:rPr>
          <w:rFonts w:asciiTheme="minorEastAsia" w:hAnsiTheme="minorEastAsia"/>
          <w:szCs w:val="21"/>
        </w:rPr>
        <w:t>(</w:t>
      </w:r>
      <w:r w:rsidR="00800956" w:rsidRPr="007A772D">
        <w:rPr>
          <w:rFonts w:asciiTheme="minorEastAsia" w:hAnsiTheme="minorEastAsia"/>
          <w:szCs w:val="21"/>
        </w:rPr>
        <w:t>時間を要する内容も、その旨を翌日までにはご連絡します。</w:t>
      </w:r>
      <w:r w:rsidR="00455A65">
        <w:rPr>
          <w:rFonts w:asciiTheme="minorEastAsia" w:hAnsiTheme="minorEastAsia"/>
          <w:szCs w:val="21"/>
        </w:rPr>
        <w:t>)</w:t>
      </w:r>
    </w:p>
    <w:p w14:paraId="26370287" w14:textId="10113722" w:rsidR="00800956"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A440F" w:rsidRPr="007A772D">
        <w:rPr>
          <w:rFonts w:asciiTheme="minorEastAsia" w:hAnsiTheme="minorEastAsia"/>
          <w:szCs w:val="21"/>
        </w:rPr>
        <w:t>３</w:t>
      </w:r>
      <w:r>
        <w:rPr>
          <w:rFonts w:asciiTheme="minorEastAsia" w:hAnsiTheme="minorEastAsia"/>
          <w:szCs w:val="21"/>
        </w:rPr>
        <w:t>)</w:t>
      </w:r>
      <w:r w:rsidR="00800956" w:rsidRPr="007A772D">
        <w:rPr>
          <w:rFonts w:asciiTheme="minorEastAsia" w:hAnsiTheme="minorEastAsia"/>
          <w:szCs w:val="21"/>
        </w:rPr>
        <w:t>介護</w:t>
      </w:r>
      <w:ins w:id="2144" w:author="torigoe" w:date="2019-03-14T20:00:00Z">
        <w:r w:rsidR="00D906D4">
          <w:rPr>
            <w:rFonts w:asciiTheme="minorEastAsia" w:hAnsiTheme="minorEastAsia" w:hint="eastAsia"/>
            <w:szCs w:val="21"/>
          </w:rPr>
          <w:t>保険</w:t>
        </w:r>
      </w:ins>
      <w:del w:id="2145" w:author="torigoe" w:date="2019-03-14T20:00:00Z">
        <w:r w:rsidR="00800956" w:rsidRPr="007A772D" w:rsidDel="00D906D4">
          <w:rPr>
            <w:rFonts w:asciiTheme="minorEastAsia" w:hAnsiTheme="minorEastAsia"/>
            <w:szCs w:val="21"/>
          </w:rPr>
          <w:delText>保健</w:delText>
        </w:r>
      </w:del>
      <w:r w:rsidR="00800956" w:rsidRPr="007A772D">
        <w:rPr>
          <w:rFonts w:asciiTheme="minorEastAsia" w:hAnsiTheme="minorEastAsia"/>
          <w:szCs w:val="21"/>
        </w:rPr>
        <w:t>サービスの苦情について</w:t>
      </w:r>
    </w:p>
    <w:p w14:paraId="2768AAFE" w14:textId="24E0156A" w:rsidR="00800956" w:rsidRPr="00AD2C7B" w:rsidRDefault="007672FB">
      <w:pPr>
        <w:spacing w:line="300" w:lineRule="exact"/>
        <w:ind w:firstLineChars="100" w:firstLine="210"/>
        <w:rPr>
          <w:rFonts w:asciiTheme="minorEastAsia" w:hAnsiTheme="minorEastAsia"/>
          <w:szCs w:val="21"/>
        </w:rPr>
      </w:pPr>
      <w:r w:rsidRPr="00AD2C7B">
        <w:rPr>
          <w:rFonts w:asciiTheme="minorEastAsia" w:hAnsiTheme="minorEastAsia"/>
          <w:szCs w:val="21"/>
        </w:rPr>
        <w:t>ア．</w:t>
      </w:r>
      <w:del w:id="2146" w:author="torigoe" w:date="2019-02-12T16:36:00Z">
        <w:r w:rsidR="00FA440F" w:rsidRPr="00AD2C7B" w:rsidDel="00AD2C7B">
          <w:rPr>
            <w:rFonts w:asciiTheme="minorEastAsia" w:hAnsiTheme="minorEastAsia"/>
            <w:szCs w:val="21"/>
          </w:rPr>
          <w:delText>神戸市保健福祉局</w:delText>
        </w:r>
      </w:del>
      <w:ins w:id="2147" w:author="torigoe" w:date="2019-02-12T16:36:00Z">
        <w:r w:rsidR="00AD2C7B" w:rsidRPr="00AD2C7B">
          <w:rPr>
            <w:rFonts w:asciiTheme="minorEastAsia" w:hAnsiTheme="minorEastAsia" w:hint="eastAsia"/>
            <w:szCs w:val="21"/>
            <w:rPrChange w:id="2148" w:author="torigoe" w:date="2019-02-12T16:39:00Z">
              <w:rPr>
                <w:rFonts w:asciiTheme="minorEastAsia" w:hAnsiTheme="minorEastAsia" w:hint="eastAsia"/>
                <w:color w:val="FF0000"/>
                <w:szCs w:val="21"/>
              </w:rPr>
            </w:rPrChange>
          </w:rPr>
          <w:t xml:space="preserve">阪神北県民局　</w:t>
        </w:r>
      </w:ins>
      <w:ins w:id="2149" w:author="torigoe" w:date="2019-02-12T16:37:00Z">
        <w:r w:rsidR="00AD2C7B" w:rsidRPr="00AD2C7B">
          <w:rPr>
            <w:rFonts w:asciiTheme="minorEastAsia" w:hAnsiTheme="minorEastAsia" w:hint="eastAsia"/>
            <w:szCs w:val="21"/>
            <w:rPrChange w:id="2150" w:author="torigoe" w:date="2019-02-12T16:39:00Z">
              <w:rPr>
                <w:rFonts w:asciiTheme="minorEastAsia" w:hAnsiTheme="minorEastAsia" w:hint="eastAsia"/>
                <w:color w:val="FF0000"/>
                <w:szCs w:val="21"/>
              </w:rPr>
            </w:rPrChange>
          </w:rPr>
          <w:t>宝塚健康福祉事務所</w:t>
        </w:r>
      </w:ins>
      <w:r w:rsidR="00FA440F" w:rsidRPr="00AD2C7B">
        <w:rPr>
          <w:rFonts w:asciiTheme="minorEastAsia" w:hAnsiTheme="minorEastAsia"/>
          <w:szCs w:val="21"/>
        </w:rPr>
        <w:t xml:space="preserve">　</w:t>
      </w:r>
      <w:ins w:id="2151" w:author="torigoe" w:date="2019-02-12T16:37:00Z">
        <w:r w:rsidR="00AD2C7B" w:rsidRPr="00AD2C7B">
          <w:rPr>
            <w:rFonts w:asciiTheme="minorEastAsia" w:hAnsiTheme="minorEastAsia" w:hint="eastAsia"/>
            <w:szCs w:val="21"/>
            <w:rPrChange w:id="2152" w:author="torigoe" w:date="2019-02-12T16:39:00Z">
              <w:rPr>
                <w:rFonts w:asciiTheme="minorEastAsia" w:hAnsiTheme="minorEastAsia" w:hint="eastAsia"/>
                <w:color w:val="FF0000"/>
                <w:szCs w:val="21"/>
              </w:rPr>
            </w:rPrChange>
          </w:rPr>
          <w:t>監査</w:t>
        </w:r>
      </w:ins>
      <w:del w:id="2153" w:author="torigoe" w:date="2019-02-12T16:37:00Z">
        <w:r w:rsidR="00FA440F" w:rsidRPr="00AD2C7B" w:rsidDel="00AD2C7B">
          <w:rPr>
            <w:rFonts w:asciiTheme="minorEastAsia" w:hAnsiTheme="minorEastAsia"/>
            <w:szCs w:val="21"/>
          </w:rPr>
          <w:delText>介護</w:delText>
        </w:r>
      </w:del>
      <w:r w:rsidR="00FA440F" w:rsidRPr="00AD2C7B">
        <w:rPr>
          <w:rFonts w:asciiTheme="minorEastAsia" w:hAnsiTheme="minorEastAsia"/>
          <w:szCs w:val="21"/>
        </w:rPr>
        <w:t>指導課</w:t>
      </w:r>
    </w:p>
    <w:p w14:paraId="7574A3B8" w14:textId="71DAA0B5" w:rsidR="00800956" w:rsidRPr="00AD2C7B" w:rsidRDefault="00800956" w:rsidP="00C0225E">
      <w:pPr>
        <w:spacing w:line="300" w:lineRule="exact"/>
        <w:ind w:firstLineChars="300" w:firstLine="630"/>
        <w:rPr>
          <w:rFonts w:asciiTheme="minorEastAsia" w:hAnsiTheme="minorEastAsia"/>
          <w:szCs w:val="21"/>
        </w:rPr>
      </w:pPr>
      <w:r w:rsidRPr="00AD2C7B">
        <w:rPr>
          <w:rFonts w:asciiTheme="minorEastAsia" w:hAnsiTheme="minorEastAsia"/>
          <w:szCs w:val="21"/>
        </w:rPr>
        <w:t>連絡先</w:t>
      </w:r>
      <w:r w:rsidR="00A868FC" w:rsidRPr="00AD2C7B">
        <w:rPr>
          <w:rFonts w:asciiTheme="minorEastAsia" w:hAnsiTheme="minorEastAsia" w:hint="eastAsia"/>
          <w:szCs w:val="21"/>
        </w:rPr>
        <w:t xml:space="preserve">　</w:t>
      </w:r>
      <w:r w:rsidR="00455A65" w:rsidRPr="00AD2C7B">
        <w:rPr>
          <w:rFonts w:asciiTheme="minorEastAsia" w:hAnsiTheme="minorEastAsia"/>
          <w:szCs w:val="21"/>
        </w:rPr>
        <w:t>(</w:t>
      </w:r>
      <w:r w:rsidRPr="00AD2C7B">
        <w:rPr>
          <w:rFonts w:asciiTheme="minorEastAsia" w:hAnsiTheme="minorEastAsia"/>
          <w:szCs w:val="21"/>
        </w:rPr>
        <w:t>電話</w:t>
      </w:r>
      <w:ins w:id="2154" w:author="torigoe" w:date="2019-02-12T16:37:00Z">
        <w:r w:rsidR="00AD2C7B" w:rsidRPr="00AD2C7B">
          <w:rPr>
            <w:rFonts w:asciiTheme="minorEastAsia" w:hAnsiTheme="minorEastAsia"/>
            <w:szCs w:val="21"/>
            <w:rPrChange w:id="2155" w:author="torigoe" w:date="2019-02-12T16:39:00Z">
              <w:rPr>
                <w:rFonts w:asciiTheme="minorEastAsia" w:hAnsiTheme="minorEastAsia"/>
                <w:color w:val="FF0000"/>
                <w:szCs w:val="21"/>
              </w:rPr>
            </w:rPrChange>
          </w:rPr>
          <w:t>)0797-83-3140</w:t>
        </w:r>
      </w:ins>
      <w:del w:id="2156" w:author="torigoe" w:date="2019-02-12T16:37:00Z">
        <w:r w:rsidR="00455A65" w:rsidRPr="00AD2C7B" w:rsidDel="00AD2C7B">
          <w:rPr>
            <w:rFonts w:asciiTheme="minorEastAsia" w:hAnsiTheme="minorEastAsia"/>
            <w:szCs w:val="21"/>
          </w:rPr>
          <w:delText>)</w:delText>
        </w:r>
        <w:r w:rsidR="00FA440F" w:rsidRPr="00AD2C7B" w:rsidDel="00AD2C7B">
          <w:rPr>
            <w:rFonts w:asciiTheme="minorEastAsia" w:hAnsiTheme="minorEastAsia"/>
            <w:szCs w:val="21"/>
          </w:rPr>
          <w:delText>078-322-6326</w:delText>
        </w:r>
      </w:del>
    </w:p>
    <w:p w14:paraId="16B9B4B2" w14:textId="0CD81EDE" w:rsidR="00800956" w:rsidRPr="00AD2C7B" w:rsidRDefault="00FA440F" w:rsidP="00C0225E">
      <w:pPr>
        <w:spacing w:line="300" w:lineRule="exact"/>
        <w:ind w:firstLineChars="300" w:firstLine="630"/>
        <w:rPr>
          <w:rFonts w:asciiTheme="minorEastAsia" w:hAnsiTheme="minorEastAsia"/>
          <w:szCs w:val="21"/>
        </w:rPr>
      </w:pPr>
      <w:r w:rsidRPr="00AD2C7B">
        <w:rPr>
          <w:rFonts w:asciiTheme="minorEastAsia" w:hAnsiTheme="minorEastAsia"/>
          <w:szCs w:val="21"/>
        </w:rPr>
        <w:t>業務時間</w:t>
      </w:r>
      <w:r w:rsidR="00455A65" w:rsidRPr="00AD2C7B">
        <w:rPr>
          <w:rFonts w:asciiTheme="minorEastAsia" w:hAnsiTheme="minorEastAsia"/>
          <w:szCs w:val="21"/>
        </w:rPr>
        <w:t>(</w:t>
      </w:r>
      <w:r w:rsidRPr="00AD2C7B">
        <w:rPr>
          <w:rFonts w:asciiTheme="minorEastAsia" w:hAnsiTheme="minorEastAsia"/>
          <w:szCs w:val="21"/>
        </w:rPr>
        <w:t>平日</w:t>
      </w:r>
      <w:r w:rsidR="00455A65" w:rsidRPr="00AD2C7B">
        <w:rPr>
          <w:rFonts w:asciiTheme="minorEastAsia" w:hAnsiTheme="minorEastAsia"/>
          <w:szCs w:val="21"/>
        </w:rPr>
        <w:t>)</w:t>
      </w:r>
      <w:ins w:id="2157" w:author="torigoe" w:date="2019-02-12T16:39:00Z">
        <w:r w:rsidR="00AD2C7B" w:rsidRPr="00AD2C7B">
          <w:rPr>
            <w:rFonts w:asciiTheme="minorEastAsia" w:hAnsiTheme="minorEastAsia"/>
            <w:szCs w:val="21"/>
            <w:rPrChange w:id="2158" w:author="torigoe" w:date="2019-02-12T16:39:00Z">
              <w:rPr>
                <w:rFonts w:asciiTheme="minorEastAsia" w:hAnsiTheme="minorEastAsia"/>
                <w:color w:val="FF0000"/>
                <w:szCs w:val="21"/>
              </w:rPr>
            </w:rPrChange>
          </w:rPr>
          <w:t>9</w:t>
        </w:r>
      </w:ins>
      <w:del w:id="2159" w:author="torigoe" w:date="2019-02-12T16:39:00Z">
        <w:r w:rsidRPr="00AD2C7B" w:rsidDel="00AD2C7B">
          <w:rPr>
            <w:rFonts w:asciiTheme="minorEastAsia" w:hAnsiTheme="minorEastAsia"/>
            <w:szCs w:val="21"/>
          </w:rPr>
          <w:delText>8</w:delText>
        </w:r>
      </w:del>
      <w:r w:rsidRPr="00AD2C7B">
        <w:rPr>
          <w:rFonts w:asciiTheme="minorEastAsia" w:hAnsiTheme="minorEastAsia"/>
          <w:szCs w:val="21"/>
        </w:rPr>
        <w:t>：</w:t>
      </w:r>
      <w:del w:id="2160" w:author="torigoe" w:date="2019-02-12T16:39:00Z">
        <w:r w:rsidRPr="00AD2C7B" w:rsidDel="00AD2C7B">
          <w:rPr>
            <w:rFonts w:asciiTheme="minorEastAsia" w:hAnsiTheme="minorEastAsia"/>
            <w:szCs w:val="21"/>
          </w:rPr>
          <w:delText>45</w:delText>
        </w:r>
      </w:del>
      <w:ins w:id="2161" w:author="torigoe" w:date="2019-02-12T16:39:00Z">
        <w:r w:rsidR="00AD2C7B" w:rsidRPr="00AD2C7B">
          <w:rPr>
            <w:rFonts w:asciiTheme="minorEastAsia" w:hAnsiTheme="minorEastAsia"/>
            <w:szCs w:val="21"/>
            <w:rPrChange w:id="2162" w:author="torigoe" w:date="2019-02-12T16:39:00Z">
              <w:rPr>
                <w:rFonts w:asciiTheme="minorEastAsia" w:hAnsiTheme="minorEastAsia"/>
                <w:color w:val="FF0000"/>
                <w:szCs w:val="21"/>
              </w:rPr>
            </w:rPrChange>
          </w:rPr>
          <w:t>00</w:t>
        </w:r>
      </w:ins>
      <w:r w:rsidRPr="00AD2C7B">
        <w:rPr>
          <w:rFonts w:asciiTheme="minorEastAsia" w:hAnsiTheme="minorEastAsia"/>
          <w:szCs w:val="21"/>
        </w:rPr>
        <w:t>～12：00、13：00～17：30</w:t>
      </w:r>
    </w:p>
    <w:p w14:paraId="6D55C509" w14:textId="77777777" w:rsidR="00800956" w:rsidRPr="00B17C79" w:rsidRDefault="003B6A33" w:rsidP="00C0225E">
      <w:pPr>
        <w:spacing w:line="300" w:lineRule="exact"/>
        <w:ind w:firstLineChars="100" w:firstLine="210"/>
        <w:rPr>
          <w:rFonts w:asciiTheme="minorEastAsia" w:hAnsiTheme="minorEastAsia"/>
          <w:szCs w:val="21"/>
        </w:rPr>
      </w:pPr>
      <w:r w:rsidRPr="00AD2C7B">
        <w:rPr>
          <w:rFonts w:asciiTheme="minorEastAsia" w:hAnsiTheme="minorEastAsia"/>
          <w:szCs w:val="21"/>
        </w:rPr>
        <w:t>イ．</w:t>
      </w:r>
      <w:r w:rsidR="00800956" w:rsidRPr="00AD2C7B">
        <w:rPr>
          <w:rFonts w:asciiTheme="minorEastAsia" w:hAnsiTheme="minorEastAsia"/>
          <w:szCs w:val="21"/>
        </w:rPr>
        <w:t>兵庫県国民健康保険団体連合会</w:t>
      </w:r>
      <w:r w:rsidR="00F45DE5" w:rsidRPr="00AD2C7B">
        <w:rPr>
          <w:rFonts w:asciiTheme="minorEastAsia" w:hAnsiTheme="minorEastAsia"/>
          <w:szCs w:val="21"/>
        </w:rPr>
        <w:t xml:space="preserve">　介護サービス</w:t>
      </w:r>
      <w:r w:rsidR="00F45DE5" w:rsidRPr="00B17C79">
        <w:rPr>
          <w:rFonts w:asciiTheme="minorEastAsia" w:hAnsiTheme="minorEastAsia"/>
          <w:szCs w:val="21"/>
        </w:rPr>
        <w:t>苦情相談窓</w:t>
      </w:r>
      <w:r w:rsidR="00712C40" w:rsidRPr="00B17C79">
        <w:rPr>
          <w:rFonts w:asciiTheme="minorEastAsia" w:hAnsiTheme="minorEastAsia"/>
          <w:szCs w:val="21"/>
        </w:rPr>
        <w:t>□</w:t>
      </w:r>
    </w:p>
    <w:p w14:paraId="0E74E934" w14:textId="0F8D9152" w:rsidR="00800956" w:rsidRPr="00B17C79" w:rsidRDefault="00800956" w:rsidP="00C0225E">
      <w:pPr>
        <w:spacing w:line="300" w:lineRule="exact"/>
        <w:ind w:firstLineChars="300" w:firstLine="630"/>
        <w:rPr>
          <w:rFonts w:asciiTheme="minorEastAsia" w:hAnsiTheme="minorEastAsia"/>
          <w:szCs w:val="21"/>
        </w:rPr>
      </w:pPr>
      <w:r w:rsidRPr="00B17C79">
        <w:rPr>
          <w:rFonts w:asciiTheme="minorEastAsia" w:hAnsiTheme="minorEastAsia"/>
          <w:szCs w:val="21"/>
        </w:rPr>
        <w:t>連絡先</w:t>
      </w:r>
      <w:r w:rsidR="00A868FC" w:rsidRPr="00B17C79">
        <w:rPr>
          <w:rFonts w:asciiTheme="minorEastAsia" w:hAnsiTheme="minorEastAsia" w:hint="eastAsia"/>
          <w:szCs w:val="21"/>
        </w:rPr>
        <w:t xml:space="preserve">　</w:t>
      </w:r>
      <w:r w:rsidR="00455A65" w:rsidRPr="00B17C79">
        <w:rPr>
          <w:rFonts w:asciiTheme="minorEastAsia" w:hAnsiTheme="minorEastAsia"/>
          <w:szCs w:val="21"/>
        </w:rPr>
        <w:t>(</w:t>
      </w:r>
      <w:r w:rsidRPr="00B17C79">
        <w:rPr>
          <w:rFonts w:asciiTheme="minorEastAsia" w:hAnsiTheme="minorEastAsia"/>
          <w:szCs w:val="21"/>
        </w:rPr>
        <w:t>電話</w:t>
      </w:r>
      <w:r w:rsidR="00455A65" w:rsidRPr="00B17C79">
        <w:rPr>
          <w:rFonts w:asciiTheme="minorEastAsia" w:hAnsiTheme="minorEastAsia"/>
          <w:szCs w:val="21"/>
        </w:rPr>
        <w:t>)</w:t>
      </w:r>
      <w:r w:rsidR="00F45DE5" w:rsidRPr="00B17C79">
        <w:rPr>
          <w:rFonts w:asciiTheme="minorEastAsia" w:hAnsiTheme="minorEastAsia"/>
          <w:szCs w:val="21"/>
        </w:rPr>
        <w:t>078-332-5617</w:t>
      </w:r>
    </w:p>
    <w:p w14:paraId="362317FA" w14:textId="1096B3C5" w:rsidR="00800956" w:rsidRPr="00B17C79" w:rsidRDefault="00F45DE5" w:rsidP="00C0225E">
      <w:pPr>
        <w:spacing w:line="300" w:lineRule="exact"/>
        <w:ind w:firstLineChars="300" w:firstLine="630"/>
        <w:rPr>
          <w:rFonts w:asciiTheme="minorEastAsia" w:hAnsiTheme="minorEastAsia"/>
          <w:szCs w:val="21"/>
        </w:rPr>
      </w:pPr>
      <w:r w:rsidRPr="00B17C79">
        <w:rPr>
          <w:rFonts w:asciiTheme="minorEastAsia" w:hAnsiTheme="minorEastAsia"/>
          <w:szCs w:val="21"/>
        </w:rPr>
        <w:t>業務時間</w:t>
      </w:r>
      <w:r w:rsidR="00455A65" w:rsidRPr="00B17C79">
        <w:rPr>
          <w:rFonts w:asciiTheme="minorEastAsia" w:hAnsiTheme="minorEastAsia"/>
          <w:szCs w:val="21"/>
        </w:rPr>
        <w:t>(</w:t>
      </w:r>
      <w:r w:rsidRPr="00B17C79">
        <w:rPr>
          <w:rFonts w:asciiTheme="minorEastAsia" w:hAnsiTheme="minorEastAsia"/>
          <w:szCs w:val="21"/>
        </w:rPr>
        <w:t>平日</w:t>
      </w:r>
      <w:r w:rsidR="00455A65" w:rsidRPr="00B17C79">
        <w:rPr>
          <w:rFonts w:asciiTheme="minorEastAsia" w:hAnsiTheme="minorEastAsia"/>
          <w:szCs w:val="21"/>
        </w:rPr>
        <w:t>)</w:t>
      </w:r>
      <w:r w:rsidRPr="00B17C79">
        <w:rPr>
          <w:rFonts w:asciiTheme="minorEastAsia" w:hAnsiTheme="minorEastAsia"/>
          <w:szCs w:val="21"/>
        </w:rPr>
        <w:t>8：45～17：15</w:t>
      </w:r>
    </w:p>
    <w:p w14:paraId="7B5BB279" w14:textId="50DDF490" w:rsidR="00800956" w:rsidRPr="00B17C79" w:rsidRDefault="007672FB" w:rsidP="00C0225E">
      <w:pPr>
        <w:spacing w:line="300" w:lineRule="exact"/>
        <w:ind w:firstLineChars="100" w:firstLine="210"/>
        <w:rPr>
          <w:rFonts w:asciiTheme="minorEastAsia" w:hAnsiTheme="minorEastAsia"/>
          <w:szCs w:val="21"/>
        </w:rPr>
      </w:pPr>
      <w:r w:rsidRPr="00B17C79">
        <w:rPr>
          <w:rFonts w:asciiTheme="minorEastAsia" w:hAnsiTheme="minorEastAsia"/>
          <w:szCs w:val="21"/>
        </w:rPr>
        <w:t>ウ．</w:t>
      </w:r>
      <w:ins w:id="2163" w:author="torigoe" w:date="2019-02-12T16:24:00Z">
        <w:r w:rsidR="00B17C79" w:rsidRPr="00B17C79">
          <w:rPr>
            <w:rFonts w:asciiTheme="minorEastAsia" w:hAnsiTheme="minorEastAsia" w:hint="eastAsia"/>
            <w:szCs w:val="21"/>
            <w:rPrChange w:id="2164" w:author="torigoe" w:date="2019-02-12T16:25:00Z">
              <w:rPr>
                <w:rFonts w:asciiTheme="minorEastAsia" w:hAnsiTheme="minorEastAsia" w:hint="eastAsia"/>
                <w:color w:val="FF0000"/>
                <w:szCs w:val="21"/>
              </w:rPr>
            </w:rPrChange>
          </w:rPr>
          <w:t>三田市</w:t>
        </w:r>
      </w:ins>
      <w:del w:id="2165" w:author="torigoe" w:date="2019-02-12T16:24:00Z">
        <w:r w:rsidR="00F45DE5" w:rsidRPr="00B17C79" w:rsidDel="00B17C79">
          <w:rPr>
            <w:rFonts w:asciiTheme="minorEastAsia" w:hAnsiTheme="minorEastAsia"/>
            <w:szCs w:val="21"/>
          </w:rPr>
          <w:delText>神戸市</w:delText>
        </w:r>
      </w:del>
      <w:r w:rsidR="00F45DE5" w:rsidRPr="00B17C79">
        <w:rPr>
          <w:rFonts w:asciiTheme="minorEastAsia" w:hAnsiTheme="minorEastAsia"/>
          <w:szCs w:val="21"/>
        </w:rPr>
        <w:t>消費生活センター</w:t>
      </w:r>
      <w:r w:rsidR="00455A65" w:rsidRPr="00B17C79">
        <w:rPr>
          <w:rFonts w:asciiTheme="minorEastAsia" w:hAnsiTheme="minorEastAsia"/>
          <w:szCs w:val="21"/>
        </w:rPr>
        <w:t>(</w:t>
      </w:r>
      <w:r w:rsidR="00F45DE5" w:rsidRPr="00B17C79">
        <w:rPr>
          <w:rFonts w:asciiTheme="minorEastAsia" w:hAnsiTheme="minorEastAsia"/>
          <w:szCs w:val="21"/>
        </w:rPr>
        <w:t>契約についてのご相談</w:t>
      </w:r>
      <w:r w:rsidR="00455A65" w:rsidRPr="00B17C79">
        <w:rPr>
          <w:rFonts w:asciiTheme="minorEastAsia" w:hAnsiTheme="minorEastAsia"/>
          <w:szCs w:val="21"/>
        </w:rPr>
        <w:t>)</w:t>
      </w:r>
    </w:p>
    <w:p w14:paraId="07DAD84D" w14:textId="2F457D1B" w:rsidR="00800956" w:rsidRPr="00B17C79" w:rsidRDefault="00800956" w:rsidP="00C0225E">
      <w:pPr>
        <w:spacing w:line="300" w:lineRule="exact"/>
        <w:ind w:firstLineChars="300" w:firstLine="630"/>
        <w:rPr>
          <w:rFonts w:asciiTheme="minorEastAsia" w:hAnsiTheme="minorEastAsia"/>
          <w:szCs w:val="21"/>
        </w:rPr>
      </w:pPr>
      <w:r w:rsidRPr="00B17C79">
        <w:rPr>
          <w:rFonts w:asciiTheme="minorEastAsia" w:hAnsiTheme="minorEastAsia"/>
          <w:szCs w:val="21"/>
        </w:rPr>
        <w:t>連絡先</w:t>
      </w:r>
      <w:r w:rsidR="00A868FC" w:rsidRPr="00B17C79">
        <w:rPr>
          <w:rFonts w:asciiTheme="minorEastAsia" w:hAnsiTheme="minorEastAsia" w:hint="eastAsia"/>
          <w:szCs w:val="21"/>
        </w:rPr>
        <w:t xml:space="preserve">　</w:t>
      </w:r>
      <w:r w:rsidR="00455A65" w:rsidRPr="00B17C79">
        <w:rPr>
          <w:rFonts w:asciiTheme="minorEastAsia" w:hAnsiTheme="minorEastAsia"/>
          <w:szCs w:val="21"/>
        </w:rPr>
        <w:t>(</w:t>
      </w:r>
      <w:r w:rsidRPr="00B17C79">
        <w:rPr>
          <w:rFonts w:asciiTheme="minorEastAsia" w:hAnsiTheme="minorEastAsia"/>
          <w:szCs w:val="21"/>
        </w:rPr>
        <w:t>電話</w:t>
      </w:r>
      <w:r w:rsidR="00455A65" w:rsidRPr="00B17C79">
        <w:rPr>
          <w:rFonts w:asciiTheme="minorEastAsia" w:hAnsiTheme="minorEastAsia"/>
          <w:szCs w:val="21"/>
        </w:rPr>
        <w:t>)</w:t>
      </w:r>
      <w:r w:rsidR="00F45DE5" w:rsidRPr="00B17C79">
        <w:rPr>
          <w:rFonts w:asciiTheme="minorEastAsia" w:hAnsiTheme="minorEastAsia"/>
          <w:szCs w:val="21"/>
        </w:rPr>
        <w:t>07</w:t>
      </w:r>
      <w:del w:id="2166" w:author="torigoe" w:date="2019-02-12T16:24:00Z">
        <w:r w:rsidR="00F45DE5" w:rsidRPr="00B17C79" w:rsidDel="00B17C79">
          <w:rPr>
            <w:rFonts w:asciiTheme="minorEastAsia" w:hAnsiTheme="minorEastAsia"/>
            <w:szCs w:val="21"/>
          </w:rPr>
          <w:delText>8</w:delText>
        </w:r>
      </w:del>
      <w:ins w:id="2167" w:author="torigoe" w:date="2019-02-12T16:24:00Z">
        <w:r w:rsidR="00B17C79" w:rsidRPr="00B17C79">
          <w:rPr>
            <w:rFonts w:asciiTheme="minorEastAsia" w:hAnsiTheme="minorEastAsia"/>
            <w:szCs w:val="21"/>
            <w:rPrChange w:id="2168" w:author="torigoe" w:date="2019-02-12T16:25:00Z">
              <w:rPr>
                <w:rFonts w:asciiTheme="minorEastAsia" w:hAnsiTheme="minorEastAsia"/>
                <w:color w:val="FF0000"/>
                <w:szCs w:val="21"/>
              </w:rPr>
            </w:rPrChange>
          </w:rPr>
          <w:t>9</w:t>
        </w:r>
      </w:ins>
      <w:r w:rsidR="00F45DE5" w:rsidRPr="00B17C79">
        <w:rPr>
          <w:rFonts w:asciiTheme="minorEastAsia" w:hAnsiTheme="minorEastAsia"/>
          <w:szCs w:val="21"/>
        </w:rPr>
        <w:t>-</w:t>
      </w:r>
      <w:ins w:id="2169" w:author="torigoe" w:date="2019-02-12T16:24:00Z">
        <w:r w:rsidR="00B17C79" w:rsidRPr="00B17C79">
          <w:rPr>
            <w:rFonts w:asciiTheme="minorEastAsia" w:hAnsiTheme="minorEastAsia"/>
            <w:szCs w:val="21"/>
            <w:rPrChange w:id="2170" w:author="torigoe" w:date="2019-02-12T16:25:00Z">
              <w:rPr>
                <w:rFonts w:asciiTheme="minorEastAsia" w:hAnsiTheme="minorEastAsia"/>
                <w:color w:val="FF0000"/>
                <w:szCs w:val="21"/>
              </w:rPr>
            </w:rPrChange>
          </w:rPr>
          <w:t>559</w:t>
        </w:r>
      </w:ins>
      <w:del w:id="2171" w:author="torigoe" w:date="2019-02-12T16:24:00Z">
        <w:r w:rsidR="00F45DE5" w:rsidRPr="00B17C79" w:rsidDel="00B17C79">
          <w:rPr>
            <w:rFonts w:asciiTheme="minorEastAsia" w:hAnsiTheme="minorEastAsia"/>
            <w:szCs w:val="21"/>
          </w:rPr>
          <w:delText>371</w:delText>
        </w:r>
      </w:del>
      <w:r w:rsidR="00F45DE5" w:rsidRPr="00B17C79">
        <w:rPr>
          <w:rFonts w:asciiTheme="minorEastAsia" w:hAnsiTheme="minorEastAsia"/>
          <w:szCs w:val="21"/>
        </w:rPr>
        <w:t>-</w:t>
      </w:r>
      <w:ins w:id="2172" w:author="torigoe" w:date="2019-02-12T16:24:00Z">
        <w:r w:rsidR="00B17C79" w:rsidRPr="00B17C79">
          <w:rPr>
            <w:rFonts w:asciiTheme="minorEastAsia" w:hAnsiTheme="minorEastAsia"/>
            <w:szCs w:val="21"/>
            <w:rPrChange w:id="2173" w:author="torigoe" w:date="2019-02-12T16:25:00Z">
              <w:rPr>
                <w:rFonts w:asciiTheme="minorEastAsia" w:hAnsiTheme="minorEastAsia"/>
                <w:color w:val="FF0000"/>
                <w:szCs w:val="21"/>
              </w:rPr>
            </w:rPrChange>
          </w:rPr>
          <w:t>5029</w:t>
        </w:r>
      </w:ins>
      <w:del w:id="2174" w:author="torigoe" w:date="2019-02-12T16:24:00Z">
        <w:r w:rsidR="00F45DE5" w:rsidRPr="00B17C79" w:rsidDel="00B17C79">
          <w:rPr>
            <w:rFonts w:asciiTheme="minorEastAsia" w:hAnsiTheme="minorEastAsia"/>
            <w:szCs w:val="21"/>
          </w:rPr>
          <w:delText>1221</w:delText>
        </w:r>
      </w:del>
    </w:p>
    <w:p w14:paraId="71A8BDB0" w14:textId="60B98971" w:rsidR="00800956" w:rsidRPr="00B17C79" w:rsidRDefault="00F45DE5" w:rsidP="00C0225E">
      <w:pPr>
        <w:spacing w:line="300" w:lineRule="exact"/>
        <w:ind w:firstLineChars="300" w:firstLine="630"/>
        <w:rPr>
          <w:rFonts w:asciiTheme="minorEastAsia" w:hAnsiTheme="minorEastAsia"/>
          <w:szCs w:val="21"/>
        </w:rPr>
      </w:pPr>
      <w:r w:rsidRPr="00B17C79">
        <w:rPr>
          <w:rFonts w:asciiTheme="minorEastAsia" w:hAnsiTheme="minorEastAsia"/>
          <w:szCs w:val="21"/>
        </w:rPr>
        <w:t>業務時間</w:t>
      </w:r>
      <w:r w:rsidR="00455A65" w:rsidRPr="00B17C79">
        <w:rPr>
          <w:rFonts w:asciiTheme="minorEastAsia" w:hAnsiTheme="minorEastAsia"/>
          <w:szCs w:val="21"/>
        </w:rPr>
        <w:t>(</w:t>
      </w:r>
      <w:r w:rsidRPr="00B17C79">
        <w:rPr>
          <w:rFonts w:asciiTheme="minorEastAsia" w:hAnsiTheme="minorEastAsia"/>
          <w:szCs w:val="21"/>
        </w:rPr>
        <w:t>平日</w:t>
      </w:r>
      <w:r w:rsidR="00455A65" w:rsidRPr="00B17C79">
        <w:rPr>
          <w:rFonts w:asciiTheme="minorEastAsia" w:hAnsiTheme="minorEastAsia"/>
          <w:szCs w:val="21"/>
        </w:rPr>
        <w:t>)</w:t>
      </w:r>
      <w:ins w:id="2175" w:author="torigoe" w:date="2019-02-12T16:24:00Z">
        <w:r w:rsidR="00B17C79" w:rsidRPr="00B17C79">
          <w:rPr>
            <w:rFonts w:asciiTheme="minorEastAsia" w:hAnsiTheme="minorEastAsia"/>
            <w:szCs w:val="21"/>
            <w:rPrChange w:id="2176" w:author="torigoe" w:date="2019-02-12T16:25:00Z">
              <w:rPr>
                <w:rFonts w:asciiTheme="minorEastAsia" w:hAnsiTheme="minorEastAsia"/>
                <w:color w:val="FF0000"/>
                <w:szCs w:val="21"/>
              </w:rPr>
            </w:rPrChange>
          </w:rPr>
          <w:t>10</w:t>
        </w:r>
      </w:ins>
      <w:del w:id="2177" w:author="torigoe" w:date="2019-02-12T16:24:00Z">
        <w:r w:rsidRPr="00B17C79" w:rsidDel="00B17C79">
          <w:rPr>
            <w:rFonts w:asciiTheme="minorEastAsia" w:hAnsiTheme="minorEastAsia"/>
            <w:szCs w:val="21"/>
          </w:rPr>
          <w:delText>8</w:delText>
        </w:r>
      </w:del>
      <w:r w:rsidRPr="00B17C79">
        <w:rPr>
          <w:rFonts w:asciiTheme="minorEastAsia" w:hAnsiTheme="minorEastAsia"/>
          <w:szCs w:val="21"/>
        </w:rPr>
        <w:t>：</w:t>
      </w:r>
      <w:del w:id="2178" w:author="torigoe" w:date="2019-02-12T16:24:00Z">
        <w:r w:rsidRPr="00B17C79" w:rsidDel="00B17C79">
          <w:rPr>
            <w:rFonts w:asciiTheme="minorEastAsia" w:hAnsiTheme="minorEastAsia"/>
            <w:szCs w:val="21"/>
          </w:rPr>
          <w:delText>45</w:delText>
        </w:r>
      </w:del>
      <w:ins w:id="2179" w:author="torigoe" w:date="2019-02-12T16:24:00Z">
        <w:r w:rsidR="00B17C79" w:rsidRPr="00B17C79">
          <w:rPr>
            <w:rFonts w:asciiTheme="minorEastAsia" w:hAnsiTheme="minorEastAsia"/>
            <w:szCs w:val="21"/>
            <w:rPrChange w:id="2180" w:author="torigoe" w:date="2019-02-12T16:25:00Z">
              <w:rPr>
                <w:rFonts w:asciiTheme="minorEastAsia" w:hAnsiTheme="minorEastAsia"/>
                <w:color w:val="FF0000"/>
                <w:szCs w:val="21"/>
              </w:rPr>
            </w:rPrChange>
          </w:rPr>
          <w:t>00</w:t>
        </w:r>
      </w:ins>
      <w:r w:rsidRPr="00B17C79">
        <w:rPr>
          <w:rFonts w:asciiTheme="minorEastAsia" w:hAnsiTheme="minorEastAsia"/>
          <w:szCs w:val="21"/>
        </w:rPr>
        <w:t>～17：</w:t>
      </w:r>
      <w:del w:id="2181" w:author="torigoe" w:date="2019-02-12T16:24:00Z">
        <w:r w:rsidRPr="00B17C79" w:rsidDel="00B17C79">
          <w:rPr>
            <w:rFonts w:asciiTheme="minorEastAsia" w:hAnsiTheme="minorEastAsia"/>
            <w:szCs w:val="21"/>
          </w:rPr>
          <w:delText>30</w:delText>
        </w:r>
      </w:del>
      <w:ins w:id="2182" w:author="torigoe" w:date="2019-02-12T16:24:00Z">
        <w:r w:rsidR="00B17C79" w:rsidRPr="00B17C79">
          <w:rPr>
            <w:rFonts w:asciiTheme="minorEastAsia" w:hAnsiTheme="minorEastAsia"/>
            <w:szCs w:val="21"/>
            <w:rPrChange w:id="2183" w:author="torigoe" w:date="2019-02-12T16:25:00Z">
              <w:rPr>
                <w:rFonts w:asciiTheme="minorEastAsia" w:hAnsiTheme="minorEastAsia"/>
                <w:color w:val="FF0000"/>
                <w:szCs w:val="21"/>
              </w:rPr>
            </w:rPrChange>
          </w:rPr>
          <w:t>00</w:t>
        </w:r>
      </w:ins>
    </w:p>
    <w:p w14:paraId="57C6825C" w14:textId="20A8A7D7" w:rsidR="006D71F8" w:rsidDel="006F6B25" w:rsidRDefault="006D71F8" w:rsidP="00C0225E">
      <w:pPr>
        <w:spacing w:line="300" w:lineRule="exact"/>
        <w:rPr>
          <w:del w:id="2184" w:author="torigoe" w:date="2018-12-25T15:33:00Z"/>
          <w:rFonts w:asciiTheme="minorEastAsia" w:hAnsiTheme="minorEastAsia"/>
          <w:szCs w:val="21"/>
        </w:rPr>
      </w:pPr>
    </w:p>
    <w:p w14:paraId="76087217" w14:textId="77777777" w:rsidR="00594426" w:rsidRPr="007A772D" w:rsidRDefault="00594426" w:rsidP="00C0225E">
      <w:pPr>
        <w:spacing w:line="300" w:lineRule="exact"/>
        <w:rPr>
          <w:rFonts w:asciiTheme="minorEastAsia" w:hAnsiTheme="minorEastAsia"/>
          <w:szCs w:val="21"/>
        </w:rPr>
      </w:pPr>
    </w:p>
    <w:p w14:paraId="234F6B24" w14:textId="38FCF58D" w:rsidR="00F45DE5" w:rsidRPr="007A772D" w:rsidRDefault="00454113" w:rsidP="00C0225E">
      <w:pPr>
        <w:spacing w:line="300" w:lineRule="exact"/>
        <w:ind w:left="630" w:hangingChars="300" w:hanging="630"/>
        <w:rPr>
          <w:rFonts w:asciiTheme="minorEastAsia" w:hAnsiTheme="minorEastAsia"/>
          <w:szCs w:val="21"/>
        </w:rPr>
      </w:pPr>
      <w:ins w:id="2185" w:author="慈子 伊藤" w:date="2024-06-11T11:03:00Z" w16du:dateUtc="2024-06-11T02:03:00Z">
        <w:r>
          <w:rPr>
            <w:rFonts w:asciiTheme="minorEastAsia" w:hAnsiTheme="minorEastAsia" w:hint="eastAsia"/>
            <w:szCs w:val="21"/>
          </w:rPr>
          <w:t>１７</w:t>
        </w:r>
      </w:ins>
      <w:del w:id="2186" w:author="慈子 伊藤" w:date="2024-06-11T11:03:00Z" w16du:dateUtc="2024-06-11T02:03:00Z">
        <w:r w:rsidR="00D47F87" w:rsidDel="00454113">
          <w:rPr>
            <w:rFonts w:asciiTheme="minorEastAsia" w:hAnsiTheme="minorEastAsia" w:hint="eastAsia"/>
            <w:szCs w:val="21"/>
          </w:rPr>
          <w:delText>１６</w:delText>
        </w:r>
      </w:del>
      <w:r w:rsidR="007672FB" w:rsidRPr="007A772D">
        <w:rPr>
          <w:rFonts w:asciiTheme="minorEastAsia" w:hAnsiTheme="minorEastAsia"/>
          <w:szCs w:val="21"/>
        </w:rPr>
        <w:t>．緊急時の対応方法</w:t>
      </w:r>
    </w:p>
    <w:p w14:paraId="38CE153A" w14:textId="7EC9EA53" w:rsidR="007672FB" w:rsidRPr="007A772D" w:rsidRDefault="007672FB" w:rsidP="00581C9B">
      <w:pPr>
        <w:spacing w:line="300" w:lineRule="exact"/>
        <w:ind w:leftChars="300" w:left="630"/>
        <w:rPr>
          <w:rFonts w:asciiTheme="minorEastAsia" w:hAnsiTheme="minorEastAsia"/>
          <w:szCs w:val="21"/>
        </w:rPr>
      </w:pPr>
      <w:r w:rsidRPr="007A772D">
        <w:rPr>
          <w:rFonts w:asciiTheme="minorEastAsia" w:hAnsiTheme="minorEastAsia"/>
          <w:szCs w:val="21"/>
        </w:rPr>
        <w:t>利用者の病状の急変やその他必要な場合には、下記に記載の主治医</w:t>
      </w:r>
      <w:r w:rsidR="00455A65">
        <w:rPr>
          <w:rFonts w:asciiTheme="minorEastAsia" w:hAnsiTheme="minorEastAsia"/>
          <w:szCs w:val="21"/>
        </w:rPr>
        <w:t>(</w:t>
      </w:r>
      <w:r w:rsidRPr="007A772D">
        <w:rPr>
          <w:rFonts w:asciiTheme="minorEastAsia" w:hAnsiTheme="minorEastAsia"/>
          <w:szCs w:val="21"/>
        </w:rPr>
        <w:t>かかりつけ医</w:t>
      </w:r>
      <w:r w:rsidR="00455A65">
        <w:rPr>
          <w:rFonts w:asciiTheme="minorEastAsia" w:hAnsiTheme="minorEastAsia"/>
          <w:szCs w:val="21"/>
        </w:rPr>
        <w:t>)</w:t>
      </w:r>
      <w:r w:rsidRPr="007A772D">
        <w:rPr>
          <w:rFonts w:asciiTheme="minorEastAsia" w:hAnsiTheme="minorEastAsia"/>
          <w:szCs w:val="21"/>
        </w:rPr>
        <w:t>並びに家族等に直ちに連絡し、必要な措置を講じます。</w:t>
      </w:r>
    </w:p>
    <w:tbl>
      <w:tblPr>
        <w:tblW w:w="8505" w:type="dxa"/>
        <w:tblInd w:w="408" w:type="dxa"/>
        <w:tblCellMar>
          <w:left w:w="99" w:type="dxa"/>
          <w:right w:w="99" w:type="dxa"/>
        </w:tblCellMar>
        <w:tblLook w:val="04A0" w:firstRow="1" w:lastRow="0" w:firstColumn="1" w:lastColumn="0" w:noHBand="0" w:noVBand="1"/>
      </w:tblPr>
      <w:tblGrid>
        <w:gridCol w:w="943"/>
        <w:gridCol w:w="1986"/>
        <w:gridCol w:w="3711"/>
        <w:gridCol w:w="1865"/>
      </w:tblGrid>
      <w:tr w:rsidR="008304F5" w:rsidRPr="007A772D" w14:paraId="0489EA6C" w14:textId="77777777" w:rsidTr="006D71F8">
        <w:trPr>
          <w:trHeight w:val="851"/>
        </w:trPr>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1210B" w14:textId="77777777" w:rsidR="007672FB" w:rsidRPr="007A772D" w:rsidRDefault="007672FB" w:rsidP="00C0225E">
            <w:pPr>
              <w:spacing w:line="300" w:lineRule="exact"/>
              <w:rPr>
                <w:rFonts w:asciiTheme="minorEastAsia" w:hAnsiTheme="minorEastAsia"/>
                <w:szCs w:val="21"/>
              </w:rPr>
            </w:pP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14:paraId="0D2D8E12" w14:textId="77777777" w:rsidR="007672FB" w:rsidRPr="007A772D" w:rsidRDefault="007672FB" w:rsidP="00E64A1D">
            <w:pPr>
              <w:spacing w:line="300" w:lineRule="exact"/>
              <w:jc w:val="center"/>
              <w:rPr>
                <w:rFonts w:asciiTheme="minorEastAsia" w:hAnsiTheme="minorEastAsia"/>
                <w:szCs w:val="21"/>
              </w:rPr>
            </w:pPr>
            <w:r w:rsidRPr="007A772D">
              <w:rPr>
                <w:rFonts w:asciiTheme="minorEastAsia" w:hAnsiTheme="minorEastAsia"/>
                <w:szCs w:val="21"/>
              </w:rPr>
              <w:t>氏名</w:t>
            </w:r>
          </w:p>
        </w:tc>
        <w:tc>
          <w:tcPr>
            <w:tcW w:w="3700" w:type="dxa"/>
            <w:tcBorders>
              <w:top w:val="single" w:sz="4" w:space="0" w:color="000000"/>
              <w:left w:val="nil"/>
              <w:bottom w:val="single" w:sz="4" w:space="0" w:color="000000"/>
              <w:right w:val="single" w:sz="4" w:space="0" w:color="000000"/>
            </w:tcBorders>
            <w:shd w:val="clear" w:color="auto" w:fill="auto"/>
            <w:vAlign w:val="center"/>
            <w:hideMark/>
          </w:tcPr>
          <w:p w14:paraId="27B011AC" w14:textId="77777777" w:rsidR="007672FB" w:rsidRPr="007A772D" w:rsidRDefault="007672FB" w:rsidP="00E64A1D">
            <w:pPr>
              <w:spacing w:line="300" w:lineRule="exact"/>
              <w:jc w:val="center"/>
              <w:rPr>
                <w:rFonts w:asciiTheme="minorEastAsia" w:hAnsiTheme="minorEastAsia"/>
                <w:szCs w:val="21"/>
              </w:rPr>
            </w:pPr>
            <w:r w:rsidRPr="007A772D">
              <w:rPr>
                <w:rFonts w:asciiTheme="minorEastAsia" w:hAnsiTheme="minorEastAsia"/>
                <w:szCs w:val="21"/>
              </w:rPr>
              <w:t>住所</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14:paraId="28A2B1C0" w14:textId="77777777" w:rsidR="007672FB" w:rsidRPr="007A772D" w:rsidRDefault="007672FB" w:rsidP="00E64A1D">
            <w:pPr>
              <w:spacing w:line="300" w:lineRule="exact"/>
              <w:jc w:val="center"/>
              <w:rPr>
                <w:rFonts w:asciiTheme="minorEastAsia" w:hAnsiTheme="minorEastAsia"/>
                <w:szCs w:val="21"/>
              </w:rPr>
            </w:pPr>
            <w:r w:rsidRPr="007A772D">
              <w:rPr>
                <w:rFonts w:asciiTheme="minorEastAsia" w:hAnsiTheme="minorEastAsia"/>
                <w:szCs w:val="21"/>
              </w:rPr>
              <w:t>連絡先</w:t>
            </w:r>
          </w:p>
        </w:tc>
      </w:tr>
      <w:tr w:rsidR="008304F5" w:rsidRPr="007A772D" w14:paraId="4CD74C83" w14:textId="77777777" w:rsidTr="006D71F8">
        <w:trPr>
          <w:trHeight w:val="851"/>
        </w:trPr>
        <w:tc>
          <w:tcPr>
            <w:tcW w:w="940" w:type="dxa"/>
            <w:tcBorders>
              <w:top w:val="nil"/>
              <w:left w:val="single" w:sz="4" w:space="0" w:color="000000"/>
              <w:bottom w:val="single" w:sz="4" w:space="0" w:color="000000"/>
              <w:right w:val="single" w:sz="4" w:space="0" w:color="000000"/>
            </w:tcBorders>
            <w:shd w:val="clear" w:color="auto" w:fill="auto"/>
            <w:vAlign w:val="center"/>
            <w:hideMark/>
          </w:tcPr>
          <w:p w14:paraId="39F2D247" w14:textId="77777777" w:rsidR="007672FB" w:rsidRPr="007A772D" w:rsidRDefault="007672FB" w:rsidP="00C0225E">
            <w:pPr>
              <w:spacing w:line="300" w:lineRule="exact"/>
              <w:rPr>
                <w:rFonts w:asciiTheme="minorEastAsia" w:hAnsiTheme="minorEastAsia"/>
                <w:szCs w:val="21"/>
              </w:rPr>
            </w:pPr>
            <w:r w:rsidRPr="007A772D">
              <w:rPr>
                <w:rFonts w:asciiTheme="minorEastAsia" w:hAnsiTheme="minorEastAsia"/>
                <w:szCs w:val="21"/>
              </w:rPr>
              <w:t>主治医</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14:paraId="3379CB9B" w14:textId="77777777" w:rsidR="007672FB" w:rsidRPr="007A772D" w:rsidRDefault="007672FB" w:rsidP="00C0225E">
            <w:pPr>
              <w:spacing w:line="300" w:lineRule="exact"/>
              <w:rPr>
                <w:rFonts w:asciiTheme="minorEastAsia" w:hAnsiTheme="minorEastAsia"/>
                <w:szCs w:val="21"/>
              </w:rPr>
            </w:pPr>
          </w:p>
        </w:tc>
        <w:tc>
          <w:tcPr>
            <w:tcW w:w="3700" w:type="dxa"/>
            <w:tcBorders>
              <w:top w:val="nil"/>
              <w:left w:val="nil"/>
              <w:bottom w:val="single" w:sz="4" w:space="0" w:color="000000"/>
              <w:right w:val="single" w:sz="4" w:space="0" w:color="000000"/>
            </w:tcBorders>
            <w:shd w:val="clear" w:color="auto" w:fill="auto"/>
            <w:vAlign w:val="center"/>
            <w:hideMark/>
          </w:tcPr>
          <w:p w14:paraId="6284BCAB" w14:textId="77777777" w:rsidR="007672FB" w:rsidRPr="007A772D" w:rsidRDefault="007672FB" w:rsidP="00C0225E">
            <w:pPr>
              <w:spacing w:line="300" w:lineRule="exact"/>
              <w:rPr>
                <w:rFonts w:asciiTheme="minorEastAsia" w:hAnsiTheme="minorEastAsia"/>
                <w:szCs w:val="21"/>
              </w:rPr>
            </w:pPr>
          </w:p>
        </w:tc>
        <w:tc>
          <w:tcPr>
            <w:tcW w:w="1860" w:type="dxa"/>
            <w:tcBorders>
              <w:top w:val="nil"/>
              <w:left w:val="nil"/>
              <w:bottom w:val="single" w:sz="4" w:space="0" w:color="000000"/>
              <w:right w:val="single" w:sz="4" w:space="0" w:color="000000"/>
            </w:tcBorders>
            <w:shd w:val="clear" w:color="auto" w:fill="auto"/>
            <w:vAlign w:val="center"/>
            <w:hideMark/>
          </w:tcPr>
          <w:p w14:paraId="1946D147" w14:textId="77777777" w:rsidR="007672FB" w:rsidRPr="007A772D" w:rsidRDefault="007672FB" w:rsidP="00C0225E">
            <w:pPr>
              <w:spacing w:line="300" w:lineRule="exact"/>
              <w:rPr>
                <w:rFonts w:asciiTheme="minorEastAsia" w:hAnsiTheme="minorEastAsia"/>
                <w:szCs w:val="21"/>
              </w:rPr>
            </w:pPr>
          </w:p>
        </w:tc>
      </w:tr>
      <w:tr w:rsidR="008304F5" w:rsidRPr="007A772D" w14:paraId="0CE5FEA3" w14:textId="77777777" w:rsidTr="006D71F8">
        <w:trPr>
          <w:trHeight w:val="851"/>
        </w:trPr>
        <w:tc>
          <w:tcPr>
            <w:tcW w:w="940" w:type="dxa"/>
            <w:tcBorders>
              <w:top w:val="nil"/>
              <w:left w:val="single" w:sz="4" w:space="0" w:color="000000"/>
              <w:bottom w:val="single" w:sz="4" w:space="0" w:color="000000"/>
              <w:right w:val="single" w:sz="4" w:space="0" w:color="000000"/>
            </w:tcBorders>
            <w:shd w:val="clear" w:color="auto" w:fill="auto"/>
            <w:vAlign w:val="center"/>
            <w:hideMark/>
          </w:tcPr>
          <w:p w14:paraId="7A9F0E82" w14:textId="77777777" w:rsidR="007672FB" w:rsidRPr="007A772D" w:rsidRDefault="007672FB" w:rsidP="00C0225E">
            <w:pPr>
              <w:spacing w:line="300" w:lineRule="exact"/>
              <w:rPr>
                <w:rFonts w:asciiTheme="minorEastAsia" w:hAnsiTheme="minorEastAsia"/>
                <w:szCs w:val="21"/>
              </w:rPr>
            </w:pPr>
            <w:r w:rsidRPr="007A772D">
              <w:rPr>
                <w:rFonts w:asciiTheme="minorEastAsia" w:hAnsiTheme="minorEastAsia"/>
                <w:szCs w:val="21"/>
              </w:rPr>
              <w:t>ご家族</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14:paraId="42FC9806" w14:textId="77777777" w:rsidR="007672FB" w:rsidRPr="007A772D" w:rsidRDefault="007672FB" w:rsidP="00C0225E">
            <w:pPr>
              <w:spacing w:line="300" w:lineRule="exact"/>
              <w:rPr>
                <w:rFonts w:asciiTheme="minorEastAsia" w:hAnsiTheme="minorEastAsia"/>
                <w:szCs w:val="21"/>
              </w:rPr>
            </w:pPr>
          </w:p>
        </w:tc>
        <w:tc>
          <w:tcPr>
            <w:tcW w:w="3700" w:type="dxa"/>
            <w:tcBorders>
              <w:top w:val="nil"/>
              <w:left w:val="nil"/>
              <w:bottom w:val="single" w:sz="4" w:space="0" w:color="000000"/>
              <w:right w:val="single" w:sz="4" w:space="0" w:color="000000"/>
            </w:tcBorders>
            <w:shd w:val="clear" w:color="auto" w:fill="auto"/>
            <w:vAlign w:val="center"/>
            <w:hideMark/>
          </w:tcPr>
          <w:p w14:paraId="6F60EF53" w14:textId="77777777" w:rsidR="007672FB" w:rsidRPr="007A772D" w:rsidRDefault="007672FB" w:rsidP="00C0225E">
            <w:pPr>
              <w:spacing w:line="300" w:lineRule="exact"/>
              <w:rPr>
                <w:rFonts w:asciiTheme="minorEastAsia" w:hAnsiTheme="minorEastAsia"/>
                <w:szCs w:val="21"/>
              </w:rPr>
            </w:pPr>
          </w:p>
        </w:tc>
        <w:tc>
          <w:tcPr>
            <w:tcW w:w="1860" w:type="dxa"/>
            <w:tcBorders>
              <w:top w:val="nil"/>
              <w:left w:val="nil"/>
              <w:bottom w:val="single" w:sz="4" w:space="0" w:color="000000"/>
              <w:right w:val="single" w:sz="4" w:space="0" w:color="000000"/>
            </w:tcBorders>
            <w:shd w:val="clear" w:color="auto" w:fill="auto"/>
            <w:vAlign w:val="center"/>
            <w:hideMark/>
          </w:tcPr>
          <w:p w14:paraId="74CA387D" w14:textId="77777777" w:rsidR="007672FB" w:rsidRPr="007A772D" w:rsidRDefault="007672FB" w:rsidP="00C0225E">
            <w:pPr>
              <w:spacing w:line="300" w:lineRule="exact"/>
              <w:rPr>
                <w:rFonts w:asciiTheme="minorEastAsia" w:hAnsiTheme="minorEastAsia"/>
                <w:szCs w:val="21"/>
              </w:rPr>
            </w:pPr>
          </w:p>
        </w:tc>
      </w:tr>
      <w:tr w:rsidR="008304F5" w:rsidRPr="007A772D" w14:paraId="29CDE6B3" w14:textId="77777777" w:rsidTr="006D71F8">
        <w:trPr>
          <w:trHeight w:val="851"/>
        </w:trPr>
        <w:tc>
          <w:tcPr>
            <w:tcW w:w="940" w:type="dxa"/>
            <w:tcBorders>
              <w:top w:val="nil"/>
              <w:left w:val="single" w:sz="4" w:space="0" w:color="000000"/>
              <w:bottom w:val="single" w:sz="4" w:space="0" w:color="000000"/>
              <w:right w:val="single" w:sz="4" w:space="0" w:color="000000"/>
            </w:tcBorders>
            <w:shd w:val="clear" w:color="auto" w:fill="auto"/>
            <w:vAlign w:val="center"/>
            <w:hideMark/>
          </w:tcPr>
          <w:p w14:paraId="6E6663FE" w14:textId="77777777" w:rsidR="007672FB" w:rsidRPr="007A772D" w:rsidRDefault="007672FB" w:rsidP="00C0225E">
            <w:pPr>
              <w:spacing w:line="300" w:lineRule="exact"/>
              <w:rPr>
                <w:rFonts w:asciiTheme="minorEastAsia" w:hAnsiTheme="minorEastAsia"/>
                <w:szCs w:val="21"/>
              </w:rPr>
            </w:pPr>
            <w:r w:rsidRPr="007A772D">
              <w:rPr>
                <w:rFonts w:asciiTheme="minorEastAsia" w:hAnsiTheme="minorEastAsia"/>
                <w:szCs w:val="21"/>
              </w:rPr>
              <w:t>その他</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14:paraId="6916EAA0" w14:textId="77777777" w:rsidR="007672FB" w:rsidRPr="007A772D" w:rsidRDefault="007672FB" w:rsidP="00C0225E">
            <w:pPr>
              <w:spacing w:line="300" w:lineRule="exact"/>
              <w:rPr>
                <w:rFonts w:asciiTheme="minorEastAsia" w:hAnsiTheme="minorEastAsia"/>
                <w:szCs w:val="21"/>
              </w:rPr>
            </w:pPr>
          </w:p>
        </w:tc>
        <w:tc>
          <w:tcPr>
            <w:tcW w:w="3700" w:type="dxa"/>
            <w:tcBorders>
              <w:top w:val="nil"/>
              <w:left w:val="nil"/>
              <w:bottom w:val="single" w:sz="4" w:space="0" w:color="000000"/>
              <w:right w:val="single" w:sz="4" w:space="0" w:color="000000"/>
            </w:tcBorders>
            <w:shd w:val="clear" w:color="auto" w:fill="auto"/>
            <w:vAlign w:val="center"/>
            <w:hideMark/>
          </w:tcPr>
          <w:p w14:paraId="2F33F6EF" w14:textId="77777777" w:rsidR="007672FB" w:rsidRPr="007A772D" w:rsidRDefault="007672FB" w:rsidP="00C0225E">
            <w:pPr>
              <w:spacing w:line="300" w:lineRule="exact"/>
              <w:rPr>
                <w:rFonts w:asciiTheme="minorEastAsia" w:hAnsiTheme="minorEastAsia"/>
                <w:szCs w:val="21"/>
              </w:rPr>
            </w:pPr>
          </w:p>
        </w:tc>
        <w:tc>
          <w:tcPr>
            <w:tcW w:w="1860" w:type="dxa"/>
            <w:tcBorders>
              <w:top w:val="nil"/>
              <w:left w:val="nil"/>
              <w:bottom w:val="single" w:sz="4" w:space="0" w:color="000000"/>
              <w:right w:val="single" w:sz="4" w:space="0" w:color="000000"/>
            </w:tcBorders>
            <w:shd w:val="clear" w:color="auto" w:fill="auto"/>
            <w:vAlign w:val="center"/>
            <w:hideMark/>
          </w:tcPr>
          <w:p w14:paraId="7794FD7F" w14:textId="77777777" w:rsidR="007672FB" w:rsidRPr="007A772D" w:rsidRDefault="007672FB" w:rsidP="00C0225E">
            <w:pPr>
              <w:spacing w:line="300" w:lineRule="exact"/>
              <w:rPr>
                <w:rFonts w:asciiTheme="minorEastAsia" w:hAnsiTheme="minorEastAsia"/>
                <w:szCs w:val="21"/>
              </w:rPr>
            </w:pPr>
          </w:p>
        </w:tc>
      </w:tr>
    </w:tbl>
    <w:p w14:paraId="5B183AB7" w14:textId="3D0DDB82" w:rsidR="007672FB" w:rsidRDefault="007672FB" w:rsidP="00C0225E">
      <w:pPr>
        <w:spacing w:line="300" w:lineRule="exact"/>
        <w:rPr>
          <w:rFonts w:asciiTheme="minorEastAsia" w:hAnsiTheme="minorEastAsia"/>
          <w:szCs w:val="21"/>
        </w:rPr>
      </w:pPr>
    </w:p>
    <w:p w14:paraId="57AAED81" w14:textId="013BACC4" w:rsidR="00594426" w:rsidDel="006F6B25" w:rsidRDefault="00594426" w:rsidP="00C0225E">
      <w:pPr>
        <w:spacing w:line="300" w:lineRule="exact"/>
        <w:rPr>
          <w:del w:id="2187" w:author="torigoe" w:date="2018-12-25T15:33:00Z"/>
          <w:rFonts w:asciiTheme="minorEastAsia" w:hAnsiTheme="minorEastAsia"/>
          <w:szCs w:val="21"/>
        </w:rPr>
      </w:pPr>
    </w:p>
    <w:p w14:paraId="4B916894" w14:textId="4F14599E" w:rsidR="007672FB" w:rsidRPr="007A772D" w:rsidRDefault="00454113" w:rsidP="00C0225E">
      <w:pPr>
        <w:spacing w:line="300" w:lineRule="exact"/>
        <w:rPr>
          <w:rFonts w:asciiTheme="minorEastAsia" w:hAnsiTheme="minorEastAsia"/>
          <w:szCs w:val="21"/>
        </w:rPr>
      </w:pPr>
      <w:ins w:id="2188" w:author="慈子 伊藤" w:date="2024-06-11T11:03:00Z" w16du:dateUtc="2024-06-11T02:03:00Z">
        <w:r>
          <w:rPr>
            <w:rFonts w:asciiTheme="minorEastAsia" w:hAnsiTheme="minorEastAsia" w:hint="eastAsia"/>
            <w:szCs w:val="21"/>
          </w:rPr>
          <w:t>１８</w:t>
        </w:r>
      </w:ins>
      <w:del w:id="2189" w:author="慈子 伊藤" w:date="2024-06-11T11:03:00Z" w16du:dateUtc="2024-06-11T02:03:00Z">
        <w:r w:rsidR="00D47F87" w:rsidDel="00454113">
          <w:rPr>
            <w:rFonts w:asciiTheme="minorEastAsia" w:hAnsiTheme="minorEastAsia" w:hint="eastAsia"/>
            <w:szCs w:val="21"/>
          </w:rPr>
          <w:delText>１７</w:delText>
        </w:r>
      </w:del>
      <w:r w:rsidR="007672FB" w:rsidRPr="007A772D">
        <w:rPr>
          <w:rFonts w:asciiTheme="minorEastAsia" w:hAnsiTheme="minorEastAsia"/>
          <w:szCs w:val="21"/>
        </w:rPr>
        <w:t>．日常的金銭管理・財産管理への対応</w:t>
      </w:r>
    </w:p>
    <w:p w14:paraId="2465D766" w14:textId="6EFDB652" w:rsidR="007672FB"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F45DE5" w:rsidRPr="007A772D">
        <w:rPr>
          <w:rFonts w:asciiTheme="minorEastAsia" w:hAnsiTheme="minorEastAsia"/>
          <w:szCs w:val="21"/>
        </w:rPr>
        <w:t>１</w:t>
      </w:r>
      <w:r>
        <w:rPr>
          <w:rFonts w:asciiTheme="minorEastAsia" w:hAnsiTheme="minorEastAsia"/>
          <w:szCs w:val="21"/>
        </w:rPr>
        <w:t>)</w:t>
      </w:r>
      <w:r w:rsidR="007672FB" w:rsidRPr="007A772D">
        <w:rPr>
          <w:rFonts w:asciiTheme="minorEastAsia" w:hAnsiTheme="minorEastAsia"/>
          <w:szCs w:val="21"/>
        </w:rPr>
        <w:t>事業所は、利用者にサービスを提供する際に付随した日常的金銭管理や財産管理については、取り扱いしません。</w:t>
      </w:r>
    </w:p>
    <w:p w14:paraId="72053187" w14:textId="5BA17819" w:rsidR="007672FB" w:rsidRPr="007A772D" w:rsidRDefault="00455A65" w:rsidP="003C1D2A">
      <w:pPr>
        <w:spacing w:line="300" w:lineRule="exact"/>
        <w:ind w:leftChars="100" w:left="630" w:hangingChars="200" w:hanging="420"/>
        <w:rPr>
          <w:rFonts w:asciiTheme="minorEastAsia" w:hAnsiTheme="minorEastAsia"/>
          <w:szCs w:val="21"/>
        </w:rPr>
      </w:pPr>
      <w:r>
        <w:rPr>
          <w:rFonts w:asciiTheme="minorEastAsia" w:hAnsiTheme="minorEastAsia"/>
          <w:szCs w:val="21"/>
        </w:rPr>
        <w:t>(</w:t>
      </w:r>
      <w:r w:rsidR="00F45DE5" w:rsidRPr="007A772D">
        <w:rPr>
          <w:rFonts w:asciiTheme="minorEastAsia" w:hAnsiTheme="minorEastAsia"/>
          <w:szCs w:val="21"/>
        </w:rPr>
        <w:t>２</w:t>
      </w:r>
      <w:r>
        <w:rPr>
          <w:rFonts w:asciiTheme="minorEastAsia" w:hAnsiTheme="minorEastAsia"/>
          <w:szCs w:val="21"/>
        </w:rPr>
        <w:t>)</w:t>
      </w:r>
      <w:r w:rsidR="007672FB" w:rsidRPr="007A772D">
        <w:rPr>
          <w:rFonts w:asciiTheme="minorEastAsia" w:hAnsiTheme="minorEastAsia"/>
          <w:szCs w:val="21"/>
        </w:rPr>
        <w:t>利用者に日常的金銭管理や財産管理の必要が生じた場合には、利用者の希望も踏まえながら、適切な公的</w:t>
      </w:r>
      <w:r w:rsidR="00A868FC">
        <w:rPr>
          <w:rFonts w:asciiTheme="minorEastAsia" w:hAnsiTheme="minorEastAsia" w:hint="eastAsia"/>
          <w:szCs w:val="21"/>
        </w:rPr>
        <w:t>窓口</w:t>
      </w:r>
      <w:r w:rsidR="007672FB" w:rsidRPr="007A772D">
        <w:rPr>
          <w:rFonts w:asciiTheme="minorEastAsia" w:hAnsiTheme="minorEastAsia"/>
          <w:szCs w:val="21"/>
        </w:rPr>
        <w:t>等の第三者機関</w:t>
      </w:r>
      <w:r>
        <w:rPr>
          <w:rFonts w:asciiTheme="minorEastAsia" w:hAnsiTheme="minorEastAsia"/>
          <w:szCs w:val="21"/>
        </w:rPr>
        <w:t>(</w:t>
      </w:r>
      <w:r w:rsidR="007672FB" w:rsidRPr="007A772D">
        <w:rPr>
          <w:rFonts w:asciiTheme="minorEastAsia" w:hAnsiTheme="minorEastAsia"/>
          <w:szCs w:val="21"/>
        </w:rPr>
        <w:t>例</w:t>
      </w:r>
      <w:r w:rsidR="000C4135" w:rsidRPr="007A772D">
        <w:rPr>
          <w:rFonts w:asciiTheme="minorEastAsia" w:hAnsiTheme="minorEastAsia"/>
          <w:szCs w:val="21"/>
        </w:rPr>
        <w:t xml:space="preserve">　</w:t>
      </w:r>
      <w:r w:rsidR="007672FB" w:rsidRPr="007A772D">
        <w:rPr>
          <w:rFonts w:asciiTheme="minorEastAsia" w:hAnsiTheme="minorEastAsia"/>
          <w:szCs w:val="21"/>
        </w:rPr>
        <w:t>成年後見人等の手続き</w:t>
      </w:r>
      <w:r>
        <w:rPr>
          <w:rFonts w:asciiTheme="minorEastAsia" w:hAnsiTheme="minorEastAsia"/>
          <w:szCs w:val="21"/>
        </w:rPr>
        <w:t>)</w:t>
      </w:r>
      <w:r w:rsidR="007672FB" w:rsidRPr="007A772D">
        <w:rPr>
          <w:rFonts w:asciiTheme="minorEastAsia" w:hAnsiTheme="minorEastAsia"/>
          <w:szCs w:val="21"/>
        </w:rPr>
        <w:t>を紹介します。</w:t>
      </w:r>
    </w:p>
    <w:p w14:paraId="3B65170D" w14:textId="695F7D85" w:rsidR="006D71F8" w:rsidDel="006F6B25" w:rsidRDefault="006D71F8" w:rsidP="00C0225E">
      <w:pPr>
        <w:spacing w:line="300" w:lineRule="exact"/>
        <w:ind w:left="630" w:hangingChars="300" w:hanging="630"/>
        <w:rPr>
          <w:del w:id="2190" w:author="torigoe" w:date="2018-12-25T15:33:00Z"/>
          <w:rFonts w:asciiTheme="minorEastAsia" w:hAnsiTheme="minorEastAsia"/>
          <w:szCs w:val="21"/>
        </w:rPr>
      </w:pPr>
    </w:p>
    <w:p w14:paraId="19B94973" w14:textId="77777777" w:rsidR="00594426" w:rsidRPr="007A772D" w:rsidRDefault="00594426" w:rsidP="00C0225E">
      <w:pPr>
        <w:spacing w:line="300" w:lineRule="exact"/>
        <w:ind w:left="630" w:hangingChars="300" w:hanging="630"/>
        <w:rPr>
          <w:rFonts w:asciiTheme="minorEastAsia" w:hAnsiTheme="minorEastAsia"/>
          <w:szCs w:val="21"/>
        </w:rPr>
      </w:pPr>
    </w:p>
    <w:p w14:paraId="4E1CF6CA" w14:textId="4D3F5420" w:rsidR="007672FB" w:rsidRPr="007A772D" w:rsidRDefault="00454113" w:rsidP="00C0225E">
      <w:pPr>
        <w:spacing w:line="300" w:lineRule="exact"/>
        <w:rPr>
          <w:rFonts w:asciiTheme="minorEastAsia" w:hAnsiTheme="minorEastAsia"/>
          <w:szCs w:val="21"/>
        </w:rPr>
      </w:pPr>
      <w:ins w:id="2191" w:author="慈子 伊藤" w:date="2024-06-11T11:03:00Z" w16du:dateUtc="2024-06-11T02:03:00Z">
        <w:r>
          <w:rPr>
            <w:rFonts w:asciiTheme="minorEastAsia" w:hAnsiTheme="minorEastAsia" w:hint="eastAsia"/>
            <w:szCs w:val="21"/>
          </w:rPr>
          <w:t>１９</w:t>
        </w:r>
      </w:ins>
      <w:del w:id="2192" w:author="慈子 伊藤" w:date="2024-06-11T11:03:00Z" w16du:dateUtc="2024-06-11T02:03:00Z">
        <w:r w:rsidR="00D47F87" w:rsidDel="00454113">
          <w:rPr>
            <w:rFonts w:asciiTheme="minorEastAsia" w:hAnsiTheme="minorEastAsia" w:hint="eastAsia"/>
            <w:szCs w:val="21"/>
          </w:rPr>
          <w:delText>１８</w:delText>
        </w:r>
      </w:del>
      <w:r w:rsidR="007672FB" w:rsidRPr="007A772D">
        <w:rPr>
          <w:rFonts w:asciiTheme="minorEastAsia" w:hAnsiTheme="minorEastAsia"/>
          <w:szCs w:val="21"/>
        </w:rPr>
        <w:t>．衛生管理等</w:t>
      </w:r>
    </w:p>
    <w:p w14:paraId="4834877D" w14:textId="1A680E65" w:rsidR="007672FB" w:rsidRPr="007A772D"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45DE5" w:rsidRPr="007A772D">
        <w:rPr>
          <w:rFonts w:asciiTheme="minorEastAsia" w:hAnsiTheme="minorEastAsia"/>
          <w:szCs w:val="21"/>
        </w:rPr>
        <w:t>１</w:t>
      </w:r>
      <w:r>
        <w:rPr>
          <w:rFonts w:asciiTheme="minorEastAsia" w:hAnsiTheme="minorEastAsia"/>
          <w:szCs w:val="21"/>
        </w:rPr>
        <w:t>)</w:t>
      </w:r>
      <w:r w:rsidR="007672FB" w:rsidRPr="007A772D">
        <w:rPr>
          <w:rFonts w:asciiTheme="minorEastAsia" w:hAnsiTheme="minorEastAsia"/>
          <w:szCs w:val="21"/>
        </w:rPr>
        <w:t>看護職員の清潔の保持及び健康状態について、必要な管理を行います。</w:t>
      </w:r>
    </w:p>
    <w:p w14:paraId="223E93AA" w14:textId="17924D10" w:rsidR="007672FB" w:rsidRDefault="00455A65" w:rsidP="003C1D2A">
      <w:pPr>
        <w:spacing w:line="300" w:lineRule="exact"/>
        <w:ind w:firstLineChars="100" w:firstLine="210"/>
        <w:rPr>
          <w:rFonts w:asciiTheme="minorEastAsia" w:hAnsiTheme="minorEastAsia"/>
          <w:szCs w:val="21"/>
        </w:rPr>
      </w:pPr>
      <w:r>
        <w:rPr>
          <w:rFonts w:asciiTheme="minorEastAsia" w:hAnsiTheme="minorEastAsia"/>
          <w:szCs w:val="21"/>
        </w:rPr>
        <w:t>(</w:t>
      </w:r>
      <w:r w:rsidR="00F45DE5" w:rsidRPr="007A772D">
        <w:rPr>
          <w:rFonts w:asciiTheme="minorEastAsia" w:hAnsiTheme="minorEastAsia"/>
          <w:szCs w:val="21"/>
        </w:rPr>
        <w:t>２</w:t>
      </w:r>
      <w:r>
        <w:rPr>
          <w:rFonts w:asciiTheme="minorEastAsia" w:hAnsiTheme="minorEastAsia"/>
          <w:szCs w:val="21"/>
        </w:rPr>
        <w:t>)</w:t>
      </w:r>
      <w:r w:rsidR="007672FB" w:rsidRPr="007A772D">
        <w:rPr>
          <w:rFonts w:asciiTheme="minorEastAsia" w:hAnsiTheme="minorEastAsia"/>
          <w:szCs w:val="21"/>
        </w:rPr>
        <w:t>訪問看護事業所の設備及び備品について、衛生的な管理に努めます。</w:t>
      </w:r>
    </w:p>
    <w:p w14:paraId="3A4FFE15" w14:textId="0F5F3881" w:rsidR="006D71F8" w:rsidDel="006F6B25" w:rsidRDefault="006D71F8" w:rsidP="00C0225E">
      <w:pPr>
        <w:spacing w:line="300" w:lineRule="exact"/>
        <w:rPr>
          <w:del w:id="2193" w:author="torigoe" w:date="2018-12-25T15:33:00Z"/>
          <w:rFonts w:asciiTheme="minorEastAsia" w:hAnsiTheme="minorEastAsia"/>
          <w:szCs w:val="21"/>
        </w:rPr>
      </w:pPr>
    </w:p>
    <w:p w14:paraId="3D68EAF1" w14:textId="77777777" w:rsidR="00BF37B1" w:rsidRPr="007A772D" w:rsidRDefault="00BF37B1" w:rsidP="00C0225E">
      <w:pPr>
        <w:spacing w:line="300" w:lineRule="exact"/>
        <w:rPr>
          <w:rFonts w:asciiTheme="minorEastAsia" w:hAnsiTheme="minorEastAsia"/>
          <w:szCs w:val="21"/>
        </w:rPr>
      </w:pPr>
    </w:p>
    <w:p w14:paraId="66DA217E" w14:textId="5AB8F265" w:rsidR="007672FB" w:rsidRPr="007A772D" w:rsidRDefault="00454113" w:rsidP="00C0225E">
      <w:pPr>
        <w:spacing w:line="300" w:lineRule="exact"/>
        <w:rPr>
          <w:rFonts w:asciiTheme="minorEastAsia" w:hAnsiTheme="minorEastAsia"/>
          <w:szCs w:val="21"/>
        </w:rPr>
      </w:pPr>
      <w:ins w:id="2194" w:author="慈子 伊藤" w:date="2024-06-11T11:03:00Z" w16du:dateUtc="2024-06-11T02:03:00Z">
        <w:r>
          <w:rPr>
            <w:rFonts w:asciiTheme="minorEastAsia" w:hAnsiTheme="minorEastAsia" w:hint="eastAsia"/>
            <w:szCs w:val="21"/>
          </w:rPr>
          <w:t>２０</w:t>
        </w:r>
      </w:ins>
      <w:del w:id="2195" w:author="慈子 伊藤" w:date="2024-06-11T11:03:00Z" w16du:dateUtc="2024-06-11T02:03:00Z">
        <w:r w:rsidR="00D47F87" w:rsidDel="00454113">
          <w:rPr>
            <w:rFonts w:asciiTheme="minorEastAsia" w:hAnsiTheme="minorEastAsia" w:hint="eastAsia"/>
            <w:szCs w:val="21"/>
          </w:rPr>
          <w:delText>１９</w:delText>
        </w:r>
      </w:del>
      <w:r w:rsidR="007672FB" w:rsidRPr="007A772D">
        <w:rPr>
          <w:rFonts w:asciiTheme="minorEastAsia" w:hAnsiTheme="minorEastAsia"/>
          <w:szCs w:val="21"/>
        </w:rPr>
        <w:t>．秘密の保持と個人情報の保護について</w:t>
      </w:r>
    </w:p>
    <w:tbl>
      <w:tblPr>
        <w:tblW w:w="8946" w:type="dxa"/>
        <w:tblInd w:w="408" w:type="dxa"/>
        <w:tblCellMar>
          <w:left w:w="99" w:type="dxa"/>
          <w:right w:w="99" w:type="dxa"/>
        </w:tblCellMar>
        <w:tblLook w:val="04A0" w:firstRow="1" w:lastRow="0" w:firstColumn="1" w:lastColumn="0" w:noHBand="0" w:noVBand="1"/>
      </w:tblPr>
      <w:tblGrid>
        <w:gridCol w:w="1149"/>
        <w:gridCol w:w="7797"/>
      </w:tblGrid>
      <w:tr w:rsidR="008304F5" w:rsidRPr="007A772D" w14:paraId="47ECBEA4" w14:textId="77777777" w:rsidTr="006D71F8">
        <w:trPr>
          <w:trHeight w:val="3762"/>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43BAC9" w14:textId="77777777" w:rsidR="008304F5" w:rsidRPr="007A772D" w:rsidRDefault="008304F5" w:rsidP="00C0225E">
            <w:pPr>
              <w:spacing w:line="300" w:lineRule="exact"/>
              <w:rPr>
                <w:rFonts w:asciiTheme="minorEastAsia" w:hAnsiTheme="minorEastAsia"/>
                <w:szCs w:val="21"/>
              </w:rPr>
            </w:pPr>
            <w:r w:rsidRPr="007A772D">
              <w:rPr>
                <w:rFonts w:asciiTheme="minorEastAsia" w:hAnsiTheme="minorEastAsia" w:cs="ＭＳ 明朝" w:hint="eastAsia"/>
                <w:szCs w:val="21"/>
              </w:rPr>
              <w:t>①</w:t>
            </w:r>
            <w:r w:rsidRPr="007A772D">
              <w:rPr>
                <w:rFonts w:asciiTheme="minorEastAsia" w:hAnsiTheme="minorEastAsia"/>
                <w:szCs w:val="21"/>
              </w:rPr>
              <w:t>利用者及びその家族に関する秘密の保持について</w:t>
            </w:r>
          </w:p>
        </w:tc>
        <w:tc>
          <w:tcPr>
            <w:tcW w:w="7797" w:type="dxa"/>
            <w:tcBorders>
              <w:top w:val="single" w:sz="4" w:space="0" w:color="000000"/>
              <w:left w:val="nil"/>
              <w:bottom w:val="single" w:sz="4" w:space="0" w:color="000000"/>
              <w:right w:val="single" w:sz="4" w:space="0" w:color="000000"/>
            </w:tcBorders>
            <w:shd w:val="clear" w:color="auto" w:fill="auto"/>
            <w:vAlign w:val="center"/>
            <w:hideMark/>
          </w:tcPr>
          <w:p w14:paraId="16618CF6" w14:textId="77777777" w:rsidR="008304F5" w:rsidRPr="007A772D" w:rsidRDefault="008304F5" w:rsidP="00C0225E">
            <w:pPr>
              <w:spacing w:line="300" w:lineRule="exact"/>
              <w:rPr>
                <w:rFonts w:asciiTheme="minorEastAsia" w:hAnsiTheme="minorEastAsia"/>
                <w:szCs w:val="21"/>
              </w:rPr>
            </w:pPr>
            <w:r w:rsidRPr="007A772D">
              <w:rPr>
                <w:rFonts w:asciiTheme="minorEastAsia" w:hAnsiTheme="minorEastAsia" w:cs="ＭＳ 明朝" w:hint="eastAsia"/>
                <w:szCs w:val="21"/>
              </w:rPr>
              <w:t>①</w:t>
            </w:r>
            <w:r w:rsidRPr="007A772D">
              <w:rPr>
                <w:rFonts w:asciiTheme="minorEastAsia" w:hAnsiTheme="minorEastAsia"/>
                <w:szCs w:val="21"/>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376967F9" w14:textId="24189D08" w:rsidR="008304F5" w:rsidRPr="007A772D" w:rsidRDefault="008304F5" w:rsidP="00C0225E">
            <w:pPr>
              <w:spacing w:line="300" w:lineRule="exact"/>
              <w:rPr>
                <w:rFonts w:asciiTheme="minorEastAsia" w:hAnsiTheme="minorEastAsia"/>
                <w:szCs w:val="21"/>
              </w:rPr>
            </w:pPr>
            <w:r w:rsidRPr="007A772D">
              <w:rPr>
                <w:rFonts w:asciiTheme="minorEastAsia" w:hAnsiTheme="minorEastAsia" w:cs="ＭＳ 明朝" w:hint="eastAsia"/>
                <w:szCs w:val="21"/>
              </w:rPr>
              <w:t>②</w:t>
            </w:r>
            <w:r w:rsidRPr="007A772D">
              <w:rPr>
                <w:rFonts w:asciiTheme="minorEastAsia" w:hAnsiTheme="minorEastAsia"/>
                <w:szCs w:val="21"/>
              </w:rPr>
              <w:t>事業者及び事業者の使用する者</w:t>
            </w:r>
            <w:r w:rsidR="00455A65">
              <w:rPr>
                <w:rFonts w:asciiTheme="minorEastAsia" w:hAnsiTheme="minorEastAsia"/>
                <w:szCs w:val="21"/>
              </w:rPr>
              <w:t>(</w:t>
            </w:r>
            <w:r w:rsidRPr="007A772D">
              <w:rPr>
                <w:rFonts w:asciiTheme="minorEastAsia" w:hAnsiTheme="minorEastAsia"/>
                <w:szCs w:val="21"/>
              </w:rPr>
              <w:t>以下「従業者」という｡</w:t>
            </w:r>
            <w:r w:rsidR="00455A65">
              <w:rPr>
                <w:rFonts w:asciiTheme="minorEastAsia" w:hAnsiTheme="minorEastAsia"/>
                <w:szCs w:val="21"/>
              </w:rPr>
              <w:t>)</w:t>
            </w:r>
            <w:r w:rsidRPr="007A772D">
              <w:rPr>
                <w:rFonts w:asciiTheme="minorEastAsia" w:hAnsiTheme="minorEastAsia"/>
                <w:szCs w:val="21"/>
              </w:rPr>
              <w:t>は、サービス提供をする上で知り得た利用者及びその家族の秘密を正当な理由なく、第三者に漏らしません。</w:t>
            </w:r>
          </w:p>
          <w:p w14:paraId="61C6948C" w14:textId="77777777" w:rsidR="008304F5" w:rsidRPr="007A772D" w:rsidRDefault="008304F5" w:rsidP="00C0225E">
            <w:pPr>
              <w:spacing w:line="300" w:lineRule="exact"/>
              <w:rPr>
                <w:rFonts w:asciiTheme="minorEastAsia" w:hAnsiTheme="minorEastAsia"/>
                <w:szCs w:val="21"/>
              </w:rPr>
            </w:pPr>
            <w:r w:rsidRPr="007A772D">
              <w:rPr>
                <w:rFonts w:asciiTheme="minorEastAsia" w:hAnsiTheme="minorEastAsia" w:cs="ＭＳ 明朝" w:hint="eastAsia"/>
                <w:szCs w:val="21"/>
              </w:rPr>
              <w:t>③</w:t>
            </w:r>
            <w:r w:rsidRPr="007A772D">
              <w:rPr>
                <w:rFonts w:asciiTheme="minorEastAsia" w:hAnsiTheme="minorEastAsia"/>
                <w:szCs w:val="21"/>
              </w:rPr>
              <w:t>また、この秘密を保持する義務は、サービス提供契約が終了した後においても継続します。</w:t>
            </w:r>
          </w:p>
          <w:p w14:paraId="1A3D9794" w14:textId="77777777" w:rsidR="008304F5" w:rsidRPr="007A772D" w:rsidRDefault="008304F5" w:rsidP="00C0225E">
            <w:pPr>
              <w:spacing w:line="300" w:lineRule="exact"/>
              <w:rPr>
                <w:rFonts w:asciiTheme="minorEastAsia" w:hAnsiTheme="minorEastAsia"/>
                <w:szCs w:val="21"/>
              </w:rPr>
            </w:pPr>
            <w:r w:rsidRPr="007A772D">
              <w:rPr>
                <w:rFonts w:asciiTheme="minorEastAsia" w:hAnsiTheme="minorEastAsia" w:cs="ＭＳ 明朝" w:hint="eastAsia"/>
                <w:szCs w:val="21"/>
              </w:rPr>
              <w:t>④</w:t>
            </w:r>
            <w:r w:rsidRPr="007A772D">
              <w:rPr>
                <w:rFonts w:asciiTheme="minorEastAsia" w:hAnsiTheme="minorEastAsia"/>
                <w:szCs w:val="21"/>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8304F5" w:rsidRPr="007A772D" w14:paraId="0AB01F6A" w14:textId="77777777" w:rsidTr="006D71F8">
        <w:trPr>
          <w:trHeight w:val="707"/>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A640E" w14:textId="77777777" w:rsidR="008304F5" w:rsidRPr="007A772D" w:rsidRDefault="008304F5" w:rsidP="00C0225E">
            <w:pPr>
              <w:spacing w:line="300" w:lineRule="exact"/>
              <w:rPr>
                <w:rFonts w:asciiTheme="minorEastAsia" w:hAnsiTheme="minorEastAsia"/>
                <w:szCs w:val="21"/>
              </w:rPr>
            </w:pPr>
            <w:r w:rsidRPr="007A772D">
              <w:rPr>
                <w:rFonts w:asciiTheme="minorEastAsia" w:hAnsiTheme="minorEastAsia" w:cs="ＭＳ 明朝" w:hint="eastAsia"/>
                <w:szCs w:val="21"/>
              </w:rPr>
              <w:t>②</w:t>
            </w:r>
            <w:r w:rsidRPr="007A772D">
              <w:rPr>
                <w:rFonts w:asciiTheme="minorEastAsia" w:hAnsiTheme="minorEastAsia"/>
                <w:szCs w:val="21"/>
              </w:rPr>
              <w:t>個人情報の保護について</w:t>
            </w:r>
          </w:p>
        </w:tc>
        <w:tc>
          <w:tcPr>
            <w:tcW w:w="7797" w:type="dxa"/>
            <w:tcBorders>
              <w:top w:val="single" w:sz="4" w:space="0" w:color="000000"/>
              <w:left w:val="nil"/>
              <w:bottom w:val="single" w:sz="4" w:space="0" w:color="000000"/>
              <w:right w:val="single" w:sz="4" w:space="0" w:color="000000"/>
            </w:tcBorders>
            <w:shd w:val="clear" w:color="auto" w:fill="auto"/>
            <w:vAlign w:val="center"/>
            <w:hideMark/>
          </w:tcPr>
          <w:p w14:paraId="06BD5C0F" w14:textId="77777777" w:rsidR="008304F5" w:rsidRPr="007A772D" w:rsidRDefault="008304F5" w:rsidP="00C0225E">
            <w:pPr>
              <w:spacing w:line="300" w:lineRule="exact"/>
              <w:rPr>
                <w:rFonts w:asciiTheme="minorEastAsia" w:hAnsiTheme="minorEastAsia"/>
                <w:szCs w:val="21"/>
              </w:rPr>
            </w:pPr>
            <w:r w:rsidRPr="007A772D">
              <w:rPr>
                <w:rFonts w:asciiTheme="minorEastAsia" w:hAnsiTheme="minorEastAsia" w:cs="ＭＳ 明朝" w:hint="eastAsia"/>
                <w:szCs w:val="21"/>
              </w:rPr>
              <w:t>①</w:t>
            </w:r>
            <w:r w:rsidRPr="007A772D">
              <w:rPr>
                <w:rFonts w:asciiTheme="minorEastAsia" w:hAnsiTheme="minorEastAsia"/>
                <w:szCs w:val="21"/>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29815F4D" w14:textId="297F06A0" w:rsidR="008304F5" w:rsidRPr="007A772D" w:rsidRDefault="008304F5" w:rsidP="00C0225E">
            <w:pPr>
              <w:spacing w:line="300" w:lineRule="exact"/>
              <w:rPr>
                <w:rFonts w:asciiTheme="minorEastAsia" w:hAnsiTheme="minorEastAsia"/>
                <w:szCs w:val="21"/>
              </w:rPr>
            </w:pPr>
            <w:r w:rsidRPr="007A772D">
              <w:rPr>
                <w:rFonts w:asciiTheme="minorEastAsia" w:hAnsiTheme="minorEastAsia" w:cs="ＭＳ 明朝" w:hint="eastAsia"/>
                <w:szCs w:val="21"/>
              </w:rPr>
              <w:t>②</w:t>
            </w:r>
            <w:r w:rsidRPr="007A772D">
              <w:rPr>
                <w:rFonts w:asciiTheme="minorEastAsia" w:hAnsiTheme="minorEastAsia"/>
                <w:szCs w:val="21"/>
              </w:rPr>
              <w:t>事業者は、利用者及びその家族に関する個人情報が含まれる記録物</w:t>
            </w:r>
            <w:r w:rsidR="00455A65">
              <w:rPr>
                <w:rFonts w:asciiTheme="minorEastAsia" w:hAnsiTheme="minorEastAsia"/>
                <w:szCs w:val="21"/>
              </w:rPr>
              <w:t>(</w:t>
            </w:r>
            <w:r w:rsidRPr="007A772D">
              <w:rPr>
                <w:rFonts w:asciiTheme="minorEastAsia" w:hAnsiTheme="minorEastAsia"/>
                <w:szCs w:val="21"/>
              </w:rPr>
              <w:t>紙によるものの他、電磁的記録を含む｡</w:t>
            </w:r>
            <w:r w:rsidR="00455A65">
              <w:rPr>
                <w:rFonts w:asciiTheme="minorEastAsia" w:hAnsiTheme="minorEastAsia"/>
                <w:szCs w:val="21"/>
              </w:rPr>
              <w:t>)</w:t>
            </w:r>
            <w:r w:rsidRPr="007A772D">
              <w:rPr>
                <w:rFonts w:asciiTheme="minorEastAsia" w:hAnsiTheme="minorEastAsia"/>
                <w:szCs w:val="21"/>
              </w:rPr>
              <w:t>については、善良な管理者の注意をもって管理し、また処分の際にも第三者への漏洩を防止するものとします。</w:t>
            </w:r>
          </w:p>
          <w:p w14:paraId="6331DB1F" w14:textId="3FB31017" w:rsidR="008304F5" w:rsidRPr="007A772D" w:rsidRDefault="008304F5" w:rsidP="00C0225E">
            <w:pPr>
              <w:spacing w:line="300" w:lineRule="exact"/>
              <w:rPr>
                <w:rFonts w:asciiTheme="minorEastAsia" w:hAnsiTheme="minorEastAsia"/>
                <w:szCs w:val="21"/>
              </w:rPr>
            </w:pPr>
            <w:r w:rsidRPr="007A772D">
              <w:rPr>
                <w:rFonts w:asciiTheme="minorEastAsia" w:hAnsiTheme="minorEastAsia" w:cs="ＭＳ 明朝" w:hint="eastAsia"/>
                <w:szCs w:val="21"/>
              </w:rPr>
              <w:t>③</w:t>
            </w:r>
            <w:r w:rsidRPr="007A772D">
              <w:rPr>
                <w:rFonts w:asciiTheme="minorEastAsia" w:hAnsiTheme="minorEastAsia"/>
                <w:szCs w:val="21"/>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00455A65">
              <w:rPr>
                <w:rFonts w:asciiTheme="minorEastAsia" w:hAnsiTheme="minorEastAsia"/>
                <w:szCs w:val="21"/>
              </w:rPr>
              <w:t>(</w:t>
            </w:r>
            <w:r w:rsidRPr="007A772D">
              <w:rPr>
                <w:rFonts w:asciiTheme="minorEastAsia" w:hAnsiTheme="minorEastAsia"/>
                <w:szCs w:val="21"/>
              </w:rPr>
              <w:t>開示に際して複写料などが必要な場合は利用者の負担となります。</w:t>
            </w:r>
            <w:r w:rsidR="00455A65">
              <w:rPr>
                <w:rFonts w:asciiTheme="minorEastAsia" w:hAnsiTheme="minorEastAsia"/>
                <w:szCs w:val="21"/>
              </w:rPr>
              <w:t>)</w:t>
            </w:r>
          </w:p>
        </w:tc>
      </w:tr>
    </w:tbl>
    <w:p w14:paraId="21B1CF3F" w14:textId="1C74E902" w:rsidR="007672FB" w:rsidRPr="007A772D" w:rsidDel="007644BD" w:rsidRDefault="007672FB" w:rsidP="00C0225E">
      <w:pPr>
        <w:spacing w:line="300" w:lineRule="exact"/>
        <w:rPr>
          <w:del w:id="2196" w:author="torigoe" w:date="2018-12-25T15:37:00Z"/>
          <w:rFonts w:asciiTheme="minorEastAsia" w:hAnsiTheme="minorEastAsia"/>
          <w:szCs w:val="21"/>
        </w:rPr>
      </w:pPr>
    </w:p>
    <w:p w14:paraId="2964BB09" w14:textId="4C1BBAA2" w:rsidR="006D71F8" w:rsidDel="007644BD" w:rsidRDefault="006D71F8" w:rsidP="00C0225E">
      <w:pPr>
        <w:spacing w:line="300" w:lineRule="exact"/>
        <w:rPr>
          <w:del w:id="2197" w:author="torigoe" w:date="2018-12-25T15:37:00Z"/>
          <w:rFonts w:asciiTheme="minorEastAsia" w:hAnsiTheme="minorEastAsia"/>
          <w:szCs w:val="21"/>
        </w:rPr>
      </w:pPr>
    </w:p>
    <w:p w14:paraId="69EF2C03" w14:textId="5ED3A893" w:rsidR="006D71F8" w:rsidDel="007644BD" w:rsidRDefault="006D71F8" w:rsidP="00C0225E">
      <w:pPr>
        <w:spacing w:line="300" w:lineRule="exact"/>
        <w:rPr>
          <w:del w:id="2198" w:author="torigoe" w:date="2018-12-25T15:37:00Z"/>
          <w:rFonts w:asciiTheme="minorEastAsia" w:hAnsiTheme="minorEastAsia"/>
          <w:szCs w:val="21"/>
        </w:rPr>
      </w:pPr>
    </w:p>
    <w:p w14:paraId="48DE4FAE" w14:textId="53075BFE" w:rsidR="00245AC4" w:rsidRDefault="0061394A" w:rsidP="00C0225E">
      <w:pPr>
        <w:spacing w:line="300" w:lineRule="exact"/>
        <w:rPr>
          <w:rFonts w:asciiTheme="minorEastAsia" w:hAnsiTheme="minorEastAsia"/>
          <w:szCs w:val="21"/>
        </w:rPr>
      </w:pPr>
      <w:r w:rsidRPr="007A772D">
        <w:rPr>
          <w:rFonts w:asciiTheme="minorEastAsia" w:hAnsiTheme="minorEastAsia"/>
          <w:szCs w:val="21"/>
        </w:rPr>
        <w:t>訪問看護サービスの提供の開始に</w:t>
      </w:r>
      <w:r w:rsidR="000957D5">
        <w:rPr>
          <w:rFonts w:asciiTheme="minorEastAsia" w:hAnsiTheme="minorEastAsia" w:hint="eastAsia"/>
          <w:szCs w:val="21"/>
        </w:rPr>
        <w:t>当たり</w:t>
      </w:r>
      <w:r w:rsidRPr="007A772D">
        <w:rPr>
          <w:rFonts w:asciiTheme="minorEastAsia" w:hAnsiTheme="minorEastAsia"/>
          <w:szCs w:val="21"/>
        </w:rPr>
        <w:t>、利用者に対し本書面に基づき重要事項の説明を行いました。</w:t>
      </w:r>
    </w:p>
    <w:p w14:paraId="7E83EDC2" w14:textId="77777777" w:rsidR="006D71F8" w:rsidRDefault="006D71F8" w:rsidP="00C0225E">
      <w:pPr>
        <w:spacing w:line="300" w:lineRule="exact"/>
        <w:rPr>
          <w:rFonts w:asciiTheme="minorEastAsia" w:hAnsiTheme="minorEastAsia"/>
          <w:szCs w:val="21"/>
        </w:rPr>
      </w:pPr>
    </w:p>
    <w:p w14:paraId="433CCB7A" w14:textId="77777777" w:rsidR="006D71F8" w:rsidRDefault="006D71F8" w:rsidP="00C0225E">
      <w:pPr>
        <w:spacing w:line="300" w:lineRule="exact"/>
        <w:rPr>
          <w:rFonts w:asciiTheme="minorEastAsia" w:hAnsiTheme="minorEastAsia"/>
          <w:szCs w:val="21"/>
        </w:rPr>
      </w:pPr>
    </w:p>
    <w:p w14:paraId="67EC30F2" w14:textId="335C6CA0" w:rsidR="008304F5" w:rsidRPr="007A772D" w:rsidRDefault="0061394A" w:rsidP="00C0225E">
      <w:pPr>
        <w:spacing w:line="300" w:lineRule="exact"/>
        <w:rPr>
          <w:rFonts w:asciiTheme="minorEastAsia" w:hAnsiTheme="minorEastAsia"/>
          <w:szCs w:val="21"/>
        </w:rPr>
      </w:pPr>
      <w:r w:rsidRPr="007A772D">
        <w:rPr>
          <w:rFonts w:asciiTheme="minorEastAsia" w:hAnsiTheme="minorEastAsia"/>
          <w:szCs w:val="21"/>
        </w:rPr>
        <w:t>説明年月日</w:t>
      </w:r>
      <w:r w:rsidR="008304F5" w:rsidRPr="007A772D">
        <w:rPr>
          <w:rFonts w:asciiTheme="minorEastAsia" w:hAnsiTheme="minorEastAsia"/>
          <w:szCs w:val="21"/>
        </w:rPr>
        <w:t xml:space="preserve">　　　　</w:t>
      </w:r>
      <w:ins w:id="2199" w:author="honobono-pc1" w:date="2021-05-13T13:09:00Z">
        <w:r w:rsidR="004F1CA0">
          <w:rPr>
            <w:rFonts w:asciiTheme="minorEastAsia" w:hAnsiTheme="minorEastAsia" w:hint="eastAsia"/>
            <w:szCs w:val="21"/>
          </w:rPr>
          <w:t>令和</w:t>
        </w:r>
      </w:ins>
      <w:del w:id="2200" w:author="honobono-pc1" w:date="2021-05-13T13:09:00Z">
        <w:r w:rsidRPr="007A772D" w:rsidDel="004F1CA0">
          <w:rPr>
            <w:rFonts w:asciiTheme="minorEastAsia" w:hAnsiTheme="minorEastAsia"/>
            <w:szCs w:val="21"/>
          </w:rPr>
          <w:delText>平成</w:delText>
        </w:r>
      </w:del>
      <w:r w:rsidR="008304F5" w:rsidRPr="007A772D">
        <w:rPr>
          <w:rFonts w:asciiTheme="minorEastAsia" w:hAnsiTheme="minorEastAsia"/>
          <w:szCs w:val="21"/>
        </w:rPr>
        <w:t xml:space="preserve">　　</w:t>
      </w:r>
      <w:r w:rsidRPr="007A772D">
        <w:rPr>
          <w:rFonts w:asciiTheme="minorEastAsia" w:hAnsiTheme="minorEastAsia"/>
          <w:szCs w:val="21"/>
        </w:rPr>
        <w:t>年</w:t>
      </w:r>
      <w:r w:rsidR="008304F5" w:rsidRPr="007A772D">
        <w:rPr>
          <w:rFonts w:asciiTheme="minorEastAsia" w:hAnsiTheme="minorEastAsia"/>
          <w:szCs w:val="21"/>
        </w:rPr>
        <w:t xml:space="preserve">　　</w:t>
      </w:r>
      <w:r w:rsidRPr="007A772D">
        <w:rPr>
          <w:rFonts w:asciiTheme="minorEastAsia" w:hAnsiTheme="minorEastAsia"/>
          <w:szCs w:val="21"/>
        </w:rPr>
        <w:t>月</w:t>
      </w:r>
      <w:r w:rsidR="008304F5" w:rsidRPr="007A772D">
        <w:rPr>
          <w:rFonts w:asciiTheme="minorEastAsia" w:hAnsiTheme="minorEastAsia"/>
          <w:szCs w:val="21"/>
        </w:rPr>
        <w:t xml:space="preserve">　　</w:t>
      </w:r>
      <w:r w:rsidRPr="007A772D">
        <w:rPr>
          <w:rFonts w:asciiTheme="minorEastAsia" w:hAnsiTheme="minorEastAsia"/>
          <w:szCs w:val="21"/>
        </w:rPr>
        <w:t>日</w:t>
      </w:r>
    </w:p>
    <w:p w14:paraId="6B1E9E29" w14:textId="77777777" w:rsidR="008304F5" w:rsidRPr="007A772D" w:rsidRDefault="008304F5" w:rsidP="00C0225E">
      <w:pPr>
        <w:spacing w:line="300" w:lineRule="exact"/>
        <w:rPr>
          <w:rFonts w:asciiTheme="minorEastAsia" w:hAnsiTheme="minorEastAsia"/>
          <w:szCs w:val="21"/>
        </w:rPr>
      </w:pPr>
    </w:p>
    <w:p w14:paraId="36B24BF0" w14:textId="77777777" w:rsidR="006D71F8" w:rsidRDefault="006D71F8" w:rsidP="00C0225E">
      <w:pPr>
        <w:spacing w:line="300" w:lineRule="exact"/>
        <w:rPr>
          <w:rFonts w:asciiTheme="minorEastAsia" w:hAnsiTheme="minorEastAsia"/>
          <w:szCs w:val="21"/>
        </w:rPr>
      </w:pPr>
    </w:p>
    <w:p w14:paraId="4129255D" w14:textId="77777777" w:rsidR="006D71F8" w:rsidRDefault="006D71F8" w:rsidP="00C0225E">
      <w:pPr>
        <w:spacing w:line="300" w:lineRule="exact"/>
        <w:rPr>
          <w:rFonts w:asciiTheme="minorEastAsia" w:hAnsiTheme="minorEastAsia"/>
          <w:szCs w:val="21"/>
        </w:rPr>
      </w:pPr>
    </w:p>
    <w:p w14:paraId="10A67A77" w14:textId="3FFE172E" w:rsidR="008304F5" w:rsidRPr="007A772D" w:rsidRDefault="0061394A" w:rsidP="00C0225E">
      <w:pPr>
        <w:spacing w:line="300" w:lineRule="exact"/>
        <w:rPr>
          <w:rFonts w:asciiTheme="minorEastAsia" w:hAnsiTheme="minorEastAsia"/>
          <w:szCs w:val="21"/>
        </w:rPr>
      </w:pPr>
      <w:r w:rsidRPr="007A772D">
        <w:rPr>
          <w:rFonts w:asciiTheme="minorEastAsia" w:hAnsiTheme="minorEastAsia"/>
          <w:szCs w:val="21"/>
        </w:rPr>
        <w:t>説明者</w:t>
      </w:r>
      <w:r w:rsidR="008304F5" w:rsidRPr="007A772D">
        <w:rPr>
          <w:rFonts w:asciiTheme="minorEastAsia" w:hAnsiTheme="minorEastAsia"/>
          <w:szCs w:val="21"/>
        </w:rPr>
        <w:t xml:space="preserve">　　　　　</w:t>
      </w:r>
      <w:r w:rsidRPr="007A772D">
        <w:rPr>
          <w:rFonts w:asciiTheme="minorEastAsia" w:hAnsiTheme="minorEastAsia"/>
          <w:szCs w:val="21"/>
        </w:rPr>
        <w:t>氏名</w:t>
      </w:r>
      <w:r w:rsidR="008304F5" w:rsidRPr="007A772D">
        <w:rPr>
          <w:rFonts w:asciiTheme="minorEastAsia" w:hAnsiTheme="minorEastAsia"/>
          <w:szCs w:val="21"/>
        </w:rPr>
        <w:tab/>
      </w:r>
      <w:ins w:id="2201" w:author="honobono-pc1" w:date="2021-05-13T13:09:00Z">
        <w:r w:rsidR="00BC1838">
          <w:rPr>
            <w:rFonts w:asciiTheme="minorEastAsia" w:hAnsiTheme="minorEastAsia" w:hint="eastAsia"/>
            <w:szCs w:val="21"/>
          </w:rPr>
          <w:t xml:space="preserve">　　　伊藤　慈子</w:t>
        </w:r>
      </w:ins>
      <w:r w:rsidR="008304F5" w:rsidRPr="007A772D">
        <w:rPr>
          <w:rFonts w:asciiTheme="minorEastAsia" w:hAnsiTheme="minorEastAsia"/>
          <w:szCs w:val="21"/>
        </w:rPr>
        <w:tab/>
      </w:r>
      <w:r w:rsidR="008304F5" w:rsidRPr="007A772D">
        <w:rPr>
          <w:rFonts w:asciiTheme="minorEastAsia" w:hAnsiTheme="minorEastAsia"/>
          <w:szCs w:val="21"/>
        </w:rPr>
        <w:tab/>
      </w:r>
      <w:ins w:id="2202" w:author="honobono-pc1" w:date="2021-05-13T13:10:00Z">
        <w:r w:rsidR="00BC1838">
          <w:rPr>
            <w:rFonts w:asciiTheme="minorEastAsia" w:hAnsiTheme="minorEastAsia" w:hint="eastAsia"/>
            <w:szCs w:val="21"/>
          </w:rPr>
          <w:t xml:space="preserve">　</w:t>
        </w:r>
      </w:ins>
      <w:del w:id="2203" w:author="honobono-pc1" w:date="2021-05-13T13:10:00Z">
        <w:r w:rsidR="008304F5" w:rsidRPr="007A772D" w:rsidDel="00BC1838">
          <w:rPr>
            <w:rFonts w:asciiTheme="minorEastAsia" w:hAnsiTheme="minorEastAsia"/>
            <w:szCs w:val="21"/>
          </w:rPr>
          <w:tab/>
        </w:r>
      </w:del>
      <w:del w:id="2204" w:author="honobono-pc1" w:date="2021-05-13T13:09:00Z">
        <w:r w:rsidR="008304F5" w:rsidRPr="007A772D" w:rsidDel="00BC1838">
          <w:rPr>
            <w:rFonts w:asciiTheme="minorEastAsia" w:hAnsiTheme="minorEastAsia"/>
            <w:szCs w:val="21"/>
          </w:rPr>
          <w:tab/>
        </w:r>
      </w:del>
      <w:r w:rsidRPr="007A772D">
        <w:rPr>
          <w:rFonts w:asciiTheme="minorEastAsia" w:hAnsiTheme="minorEastAsia"/>
          <w:szCs w:val="21"/>
        </w:rPr>
        <w:t>印</w:t>
      </w:r>
    </w:p>
    <w:p w14:paraId="5DB4EC8A" w14:textId="77777777" w:rsidR="008304F5" w:rsidRPr="007A772D" w:rsidRDefault="008304F5" w:rsidP="00C0225E">
      <w:pPr>
        <w:spacing w:line="300" w:lineRule="exact"/>
        <w:rPr>
          <w:rFonts w:asciiTheme="minorEastAsia" w:hAnsiTheme="minorEastAsia"/>
          <w:szCs w:val="21"/>
        </w:rPr>
      </w:pPr>
    </w:p>
    <w:p w14:paraId="00E344A6" w14:textId="23315C03" w:rsidR="008304F5" w:rsidRPr="007A772D" w:rsidRDefault="008304F5" w:rsidP="00C0225E">
      <w:pPr>
        <w:spacing w:line="300" w:lineRule="exact"/>
        <w:rPr>
          <w:rFonts w:asciiTheme="minorEastAsia" w:hAnsiTheme="minorEastAsia"/>
          <w:szCs w:val="21"/>
        </w:rPr>
      </w:pPr>
      <w:r w:rsidRPr="007A772D">
        <w:rPr>
          <w:rFonts w:asciiTheme="minorEastAsia" w:hAnsiTheme="minorEastAsia"/>
          <w:szCs w:val="21"/>
        </w:rPr>
        <w:tab/>
        <w:t xml:space="preserve">　　</w:t>
      </w:r>
      <w:r w:rsidR="0061394A" w:rsidRPr="007A772D">
        <w:rPr>
          <w:rFonts w:asciiTheme="minorEastAsia" w:hAnsiTheme="minorEastAsia"/>
          <w:szCs w:val="21"/>
        </w:rPr>
        <w:t>事業者住所</w:t>
      </w:r>
      <w:r w:rsidRPr="007A772D">
        <w:rPr>
          <w:rFonts w:asciiTheme="minorEastAsia" w:hAnsiTheme="minorEastAsia"/>
          <w:szCs w:val="21"/>
        </w:rPr>
        <w:t xml:space="preserve">　</w:t>
      </w:r>
      <w:r w:rsidR="0061394A" w:rsidRPr="007A772D">
        <w:rPr>
          <w:rFonts w:asciiTheme="minorEastAsia" w:hAnsiTheme="minorEastAsia"/>
          <w:szCs w:val="21"/>
        </w:rPr>
        <w:t>兵庫県</w:t>
      </w:r>
      <w:del w:id="2205" w:author="torigoe" w:date="2019-02-12T15:45:00Z">
        <w:r w:rsidR="0061394A" w:rsidRPr="007A772D" w:rsidDel="00676FDA">
          <w:rPr>
            <w:rFonts w:asciiTheme="minorEastAsia" w:hAnsiTheme="minorEastAsia" w:hint="eastAsia"/>
            <w:szCs w:val="21"/>
          </w:rPr>
          <w:delText>神戸市須磨区神の谷</w:delText>
        </w:r>
        <w:r w:rsidR="00655E73" w:rsidDel="00676FDA">
          <w:rPr>
            <w:rFonts w:asciiTheme="minorEastAsia" w:hAnsiTheme="minorEastAsia" w:hint="eastAsia"/>
            <w:szCs w:val="21"/>
          </w:rPr>
          <w:delText>6</w:delText>
        </w:r>
        <w:r w:rsidR="0061394A" w:rsidRPr="007A772D" w:rsidDel="00676FDA">
          <w:rPr>
            <w:rFonts w:asciiTheme="minorEastAsia" w:hAnsiTheme="minorEastAsia" w:hint="eastAsia"/>
            <w:szCs w:val="21"/>
          </w:rPr>
          <w:delText>丁目</w:delText>
        </w:r>
        <w:r w:rsidR="00655E73" w:rsidDel="00676FDA">
          <w:rPr>
            <w:rFonts w:asciiTheme="minorEastAsia" w:hAnsiTheme="minorEastAsia" w:hint="eastAsia"/>
            <w:szCs w:val="21"/>
          </w:rPr>
          <w:delText>3</w:delText>
        </w:r>
        <w:r w:rsidR="0061394A" w:rsidRPr="007A772D" w:rsidDel="00676FDA">
          <w:rPr>
            <w:rFonts w:asciiTheme="minorEastAsia" w:hAnsiTheme="minorEastAsia" w:hint="eastAsia"/>
            <w:szCs w:val="21"/>
          </w:rPr>
          <w:delText>番113-203号</w:delText>
        </w:r>
      </w:del>
      <w:ins w:id="2206" w:author="torigoe" w:date="2019-02-12T15:45:00Z">
        <w:r w:rsidR="00676FDA">
          <w:rPr>
            <w:rFonts w:asciiTheme="minorEastAsia" w:hAnsiTheme="minorEastAsia" w:hint="eastAsia"/>
            <w:szCs w:val="21"/>
          </w:rPr>
          <w:t>西宮市</w:t>
        </w:r>
      </w:ins>
      <w:ins w:id="2207" w:author="honobono-pc1" w:date="2021-05-13T13:12:00Z">
        <w:r w:rsidR="00812C62">
          <w:rPr>
            <w:rFonts w:asciiTheme="minorEastAsia" w:hAnsiTheme="minorEastAsia" w:hint="eastAsia"/>
            <w:szCs w:val="21"/>
          </w:rPr>
          <w:t>桶之池町</w:t>
        </w:r>
      </w:ins>
      <w:ins w:id="2208" w:author="torigoe" w:date="2019-02-12T15:45:00Z">
        <w:del w:id="2209" w:author="honobono-pc1" w:date="2021-05-13T13:11:00Z">
          <w:r w:rsidR="00676FDA" w:rsidDel="00812C62">
            <w:rPr>
              <w:rFonts w:asciiTheme="minorEastAsia" w:hAnsiTheme="minorEastAsia" w:hint="eastAsia"/>
              <w:szCs w:val="21"/>
            </w:rPr>
            <w:delText>名次町</w:delText>
          </w:r>
        </w:del>
      </w:ins>
      <w:ins w:id="2210" w:author="honobono-pc1" w:date="2021-05-13T13:12:00Z">
        <w:r w:rsidR="00812C62">
          <w:rPr>
            <w:rFonts w:asciiTheme="minorEastAsia" w:hAnsiTheme="minorEastAsia" w:hint="eastAsia"/>
            <w:szCs w:val="21"/>
          </w:rPr>
          <w:t>23</w:t>
        </w:r>
      </w:ins>
      <w:ins w:id="2211" w:author="torigoe" w:date="2019-02-12T15:45:00Z">
        <w:del w:id="2212" w:author="honobono-pc1" w:date="2021-05-13T13:12:00Z">
          <w:r w:rsidR="00676FDA" w:rsidDel="00812C62">
            <w:rPr>
              <w:rFonts w:asciiTheme="minorEastAsia" w:hAnsiTheme="minorEastAsia" w:hint="eastAsia"/>
              <w:szCs w:val="21"/>
            </w:rPr>
            <w:delText>12</w:delText>
          </w:r>
        </w:del>
        <w:r w:rsidR="00676FDA">
          <w:rPr>
            <w:rFonts w:asciiTheme="minorEastAsia" w:hAnsiTheme="minorEastAsia" w:hint="eastAsia"/>
            <w:szCs w:val="21"/>
          </w:rPr>
          <w:t>番1</w:t>
        </w:r>
      </w:ins>
      <w:ins w:id="2213" w:author="honobono-pc1" w:date="2021-05-13T13:12:00Z">
        <w:r w:rsidR="00812C62">
          <w:rPr>
            <w:rFonts w:asciiTheme="minorEastAsia" w:hAnsiTheme="minorEastAsia" w:hint="eastAsia"/>
            <w:szCs w:val="21"/>
          </w:rPr>
          <w:t>2</w:t>
        </w:r>
      </w:ins>
      <w:ins w:id="2214" w:author="torigoe" w:date="2019-02-12T15:45:00Z">
        <w:del w:id="2215" w:author="honobono-pc1" w:date="2021-05-13T13:12:00Z">
          <w:r w:rsidR="00676FDA" w:rsidDel="00812C62">
            <w:rPr>
              <w:rFonts w:asciiTheme="minorEastAsia" w:hAnsiTheme="minorEastAsia" w:hint="eastAsia"/>
              <w:szCs w:val="21"/>
            </w:rPr>
            <w:delText>1</w:delText>
          </w:r>
        </w:del>
        <w:r w:rsidR="00676FDA">
          <w:rPr>
            <w:rFonts w:asciiTheme="minorEastAsia" w:hAnsiTheme="minorEastAsia" w:hint="eastAsia"/>
            <w:szCs w:val="21"/>
          </w:rPr>
          <w:t>号</w:t>
        </w:r>
      </w:ins>
    </w:p>
    <w:p w14:paraId="29CD57F7" w14:textId="51E28FF6" w:rsidR="008304F5" w:rsidRPr="007A772D" w:rsidRDefault="009B63B4" w:rsidP="00C0225E">
      <w:pPr>
        <w:spacing w:line="300" w:lineRule="exact"/>
        <w:rPr>
          <w:rFonts w:asciiTheme="minorEastAsia" w:hAnsiTheme="minorEastAsia"/>
          <w:szCs w:val="21"/>
        </w:rPr>
      </w:pPr>
      <w:r w:rsidRPr="007A772D">
        <w:rPr>
          <w:rFonts w:asciiTheme="minorEastAsia" w:hAnsiTheme="minorEastAsia"/>
          <w:szCs w:val="21"/>
        </w:rPr>
        <w:tab/>
        <w:t xml:space="preserve">　　事業者</w:t>
      </w:r>
      <w:r w:rsidR="0061394A" w:rsidRPr="007A772D">
        <w:rPr>
          <w:rFonts w:asciiTheme="minorEastAsia" w:hAnsiTheme="minorEastAsia"/>
          <w:szCs w:val="21"/>
        </w:rPr>
        <w:t>名称</w:t>
      </w:r>
      <w:r w:rsidR="008304F5" w:rsidRPr="007A772D">
        <w:rPr>
          <w:rFonts w:asciiTheme="minorEastAsia" w:hAnsiTheme="minorEastAsia"/>
          <w:szCs w:val="21"/>
        </w:rPr>
        <w:t xml:space="preserve">　　</w:t>
      </w:r>
      <w:r w:rsidR="0061394A" w:rsidRPr="007A772D">
        <w:rPr>
          <w:rFonts w:asciiTheme="minorEastAsia" w:hAnsiTheme="minorEastAsia"/>
          <w:szCs w:val="21"/>
        </w:rPr>
        <w:t>株式会</w:t>
      </w:r>
      <w:ins w:id="2216" w:author="torigoe" w:date="2019-02-12T15:45:00Z">
        <w:r w:rsidR="00676FDA">
          <w:rPr>
            <w:rFonts w:asciiTheme="minorEastAsia" w:hAnsiTheme="minorEastAsia" w:hint="eastAsia"/>
            <w:szCs w:val="21"/>
          </w:rPr>
          <w:t>社ＳＧＴ</w:t>
        </w:r>
      </w:ins>
      <w:del w:id="2217" w:author="torigoe" w:date="2019-02-12T15:45:00Z">
        <w:r w:rsidR="0061394A" w:rsidRPr="007A772D" w:rsidDel="00676FDA">
          <w:rPr>
            <w:rFonts w:asciiTheme="minorEastAsia" w:hAnsiTheme="minorEastAsia"/>
            <w:szCs w:val="21"/>
          </w:rPr>
          <w:delText>社村田</w:delText>
        </w:r>
      </w:del>
    </w:p>
    <w:p w14:paraId="45B47965" w14:textId="77777777" w:rsidR="009B63B4" w:rsidRPr="007A772D" w:rsidRDefault="009B63B4" w:rsidP="00C0225E">
      <w:pPr>
        <w:spacing w:line="300" w:lineRule="exact"/>
        <w:rPr>
          <w:rFonts w:asciiTheme="minorEastAsia" w:hAnsiTheme="minorEastAsia"/>
          <w:szCs w:val="21"/>
        </w:rPr>
      </w:pPr>
    </w:p>
    <w:p w14:paraId="37A1F4CA" w14:textId="71F2CD7F" w:rsidR="008304F5" w:rsidRPr="007A772D" w:rsidRDefault="008304F5" w:rsidP="00C0225E">
      <w:pPr>
        <w:spacing w:line="300" w:lineRule="exact"/>
        <w:rPr>
          <w:rFonts w:asciiTheme="minorEastAsia" w:hAnsiTheme="minorEastAsia"/>
          <w:szCs w:val="21"/>
        </w:rPr>
      </w:pPr>
      <w:r w:rsidRPr="007A772D">
        <w:rPr>
          <w:rFonts w:asciiTheme="minorEastAsia" w:hAnsiTheme="minorEastAsia"/>
          <w:szCs w:val="21"/>
        </w:rPr>
        <w:tab/>
        <w:t xml:space="preserve">　　</w:t>
      </w:r>
      <w:r w:rsidR="0061394A" w:rsidRPr="007A772D">
        <w:rPr>
          <w:rFonts w:asciiTheme="minorEastAsia" w:hAnsiTheme="minorEastAsia"/>
          <w:szCs w:val="21"/>
        </w:rPr>
        <w:t>事業所住所</w:t>
      </w:r>
      <w:r w:rsidRPr="007A772D">
        <w:rPr>
          <w:rFonts w:asciiTheme="minorEastAsia" w:hAnsiTheme="minorEastAsia"/>
          <w:szCs w:val="21"/>
        </w:rPr>
        <w:t xml:space="preserve">　</w:t>
      </w:r>
      <w:r w:rsidR="0061394A" w:rsidRPr="007A772D">
        <w:rPr>
          <w:rFonts w:asciiTheme="minorEastAsia" w:hAnsiTheme="minorEastAsia"/>
          <w:szCs w:val="21"/>
        </w:rPr>
        <w:t>兵庫県</w:t>
      </w:r>
      <w:ins w:id="2218" w:author="torigoe" w:date="2019-02-12T15:45:00Z">
        <w:r w:rsidR="00676FDA">
          <w:rPr>
            <w:rFonts w:asciiTheme="minorEastAsia" w:hAnsiTheme="minorEastAsia" w:hint="eastAsia"/>
            <w:szCs w:val="21"/>
          </w:rPr>
          <w:t>三田市ゆりのき台二丁目25番地</w:t>
        </w:r>
      </w:ins>
      <w:ins w:id="2219" w:author="torigoe" w:date="2019-02-12T15:46:00Z">
        <w:r w:rsidR="00676FDA">
          <w:rPr>
            <w:rFonts w:asciiTheme="minorEastAsia" w:hAnsiTheme="minorEastAsia" w:hint="eastAsia"/>
            <w:szCs w:val="21"/>
          </w:rPr>
          <w:t>1</w:t>
        </w:r>
      </w:ins>
      <w:del w:id="2220" w:author="torigoe" w:date="2019-02-12T15:45:00Z">
        <w:r w:rsidR="0061394A" w:rsidRPr="007A772D" w:rsidDel="00676FDA">
          <w:rPr>
            <w:rFonts w:asciiTheme="minorEastAsia" w:hAnsiTheme="minorEastAsia"/>
            <w:szCs w:val="21"/>
          </w:rPr>
          <w:delText>神戸市須磨区神の谷</w:delText>
        </w:r>
        <w:r w:rsidR="00A34BDA" w:rsidDel="00676FDA">
          <w:rPr>
            <w:rFonts w:asciiTheme="minorEastAsia" w:hAnsiTheme="minorEastAsia" w:hint="eastAsia"/>
            <w:szCs w:val="21"/>
          </w:rPr>
          <w:delText>6</w:delText>
        </w:r>
        <w:r w:rsidR="0061394A" w:rsidRPr="007A772D" w:rsidDel="00676FDA">
          <w:rPr>
            <w:rFonts w:asciiTheme="minorEastAsia" w:hAnsiTheme="minorEastAsia"/>
            <w:szCs w:val="21"/>
          </w:rPr>
          <w:delText>丁目</w:delText>
        </w:r>
        <w:r w:rsidR="00655E73" w:rsidDel="00676FDA">
          <w:rPr>
            <w:rFonts w:asciiTheme="minorEastAsia" w:hAnsiTheme="minorEastAsia" w:hint="eastAsia"/>
            <w:szCs w:val="21"/>
          </w:rPr>
          <w:delText>3</w:delText>
        </w:r>
        <w:r w:rsidR="0061394A" w:rsidRPr="007A772D" w:rsidDel="00676FDA">
          <w:rPr>
            <w:rFonts w:asciiTheme="minorEastAsia" w:hAnsiTheme="minorEastAsia"/>
            <w:szCs w:val="21"/>
          </w:rPr>
          <w:delText>番113-203号</w:delText>
        </w:r>
      </w:del>
    </w:p>
    <w:p w14:paraId="5B38CA7D" w14:textId="249070CA" w:rsidR="009B63B4" w:rsidRPr="007A772D" w:rsidRDefault="009B63B4" w:rsidP="00C0225E">
      <w:pPr>
        <w:spacing w:line="300" w:lineRule="exact"/>
        <w:rPr>
          <w:rFonts w:asciiTheme="minorEastAsia" w:hAnsiTheme="minorEastAsia"/>
          <w:szCs w:val="21"/>
        </w:rPr>
      </w:pPr>
      <w:r w:rsidRPr="007A772D">
        <w:rPr>
          <w:rFonts w:asciiTheme="minorEastAsia" w:hAnsiTheme="minorEastAsia"/>
          <w:szCs w:val="21"/>
        </w:rPr>
        <w:t xml:space="preserve">　　　　　　事業所名称　　訪問看護ステーション</w:t>
      </w:r>
      <w:ins w:id="2221" w:author="torigoe" w:date="2019-02-12T15:46:00Z">
        <w:r w:rsidR="00676FDA">
          <w:rPr>
            <w:rFonts w:asciiTheme="minorEastAsia" w:hAnsiTheme="minorEastAsia" w:hint="eastAsia"/>
            <w:szCs w:val="21"/>
          </w:rPr>
          <w:t>つな樹</w:t>
        </w:r>
      </w:ins>
      <w:del w:id="2222" w:author="torigoe" w:date="2019-02-12T15:46:00Z">
        <w:r w:rsidRPr="007A772D" w:rsidDel="00676FDA">
          <w:rPr>
            <w:rFonts w:asciiTheme="minorEastAsia" w:hAnsiTheme="minorEastAsia"/>
            <w:szCs w:val="21"/>
          </w:rPr>
          <w:delText xml:space="preserve">　かおり</w:delText>
        </w:r>
      </w:del>
    </w:p>
    <w:p w14:paraId="2CBD06D6" w14:textId="628B4304" w:rsidR="008304F5" w:rsidRDefault="008304F5" w:rsidP="00C0225E">
      <w:pPr>
        <w:spacing w:line="300" w:lineRule="exact"/>
        <w:rPr>
          <w:rFonts w:asciiTheme="minorEastAsia" w:hAnsiTheme="minorEastAsia"/>
          <w:szCs w:val="21"/>
        </w:rPr>
      </w:pPr>
    </w:p>
    <w:p w14:paraId="1396CF51" w14:textId="1B9C0841" w:rsidR="006D71F8" w:rsidRDefault="006D71F8" w:rsidP="00C0225E">
      <w:pPr>
        <w:spacing w:line="300" w:lineRule="exact"/>
        <w:rPr>
          <w:rFonts w:asciiTheme="minorEastAsia" w:hAnsiTheme="minorEastAsia"/>
          <w:szCs w:val="21"/>
        </w:rPr>
      </w:pPr>
    </w:p>
    <w:p w14:paraId="4BF5776F" w14:textId="22F3C4A7" w:rsidR="006D71F8" w:rsidRDefault="006D71F8" w:rsidP="00C0225E">
      <w:pPr>
        <w:spacing w:line="300" w:lineRule="exact"/>
        <w:rPr>
          <w:rFonts w:asciiTheme="minorEastAsia" w:hAnsiTheme="minorEastAsia"/>
          <w:szCs w:val="21"/>
        </w:rPr>
      </w:pPr>
    </w:p>
    <w:p w14:paraId="7CCC00A6" w14:textId="77777777" w:rsidR="006D71F8" w:rsidRPr="007A772D" w:rsidRDefault="006D71F8" w:rsidP="00C0225E">
      <w:pPr>
        <w:spacing w:line="300" w:lineRule="exact"/>
        <w:rPr>
          <w:rFonts w:asciiTheme="minorEastAsia" w:hAnsiTheme="minorEastAsia"/>
          <w:szCs w:val="21"/>
        </w:rPr>
      </w:pPr>
    </w:p>
    <w:p w14:paraId="6ABC0905" w14:textId="77777777" w:rsidR="008304F5" w:rsidRPr="007A772D" w:rsidRDefault="0061394A" w:rsidP="00C0225E">
      <w:pPr>
        <w:spacing w:line="300" w:lineRule="exact"/>
        <w:rPr>
          <w:rFonts w:asciiTheme="minorEastAsia" w:hAnsiTheme="minorEastAsia"/>
          <w:szCs w:val="21"/>
        </w:rPr>
      </w:pPr>
      <w:r w:rsidRPr="007A772D">
        <w:rPr>
          <w:rFonts w:asciiTheme="minorEastAsia" w:hAnsiTheme="minorEastAsia"/>
          <w:szCs w:val="21"/>
        </w:rPr>
        <w:t>私は、事業所から本書面に基づいて訪問看護サービスの提供に関する重要事項の説明を受けました。</w:t>
      </w:r>
    </w:p>
    <w:p w14:paraId="4AB2F762" w14:textId="77777777" w:rsidR="008304F5" w:rsidRPr="007A772D" w:rsidRDefault="008304F5" w:rsidP="00C0225E">
      <w:pPr>
        <w:spacing w:line="300" w:lineRule="exact"/>
        <w:rPr>
          <w:rFonts w:asciiTheme="minorEastAsia" w:hAnsiTheme="minorEastAsia"/>
          <w:szCs w:val="21"/>
        </w:rPr>
      </w:pPr>
    </w:p>
    <w:p w14:paraId="4EC93A06" w14:textId="77777777" w:rsidR="008304F5" w:rsidRPr="007A772D" w:rsidRDefault="0061394A" w:rsidP="00C0225E">
      <w:pPr>
        <w:spacing w:line="300" w:lineRule="exact"/>
        <w:rPr>
          <w:rFonts w:asciiTheme="minorEastAsia" w:hAnsiTheme="minorEastAsia"/>
          <w:szCs w:val="21"/>
        </w:rPr>
      </w:pPr>
      <w:r w:rsidRPr="007A772D">
        <w:rPr>
          <w:rFonts w:asciiTheme="minorEastAsia" w:hAnsiTheme="minorEastAsia"/>
          <w:szCs w:val="21"/>
        </w:rPr>
        <w:t>利用者</w:t>
      </w:r>
      <w:r w:rsidR="008304F5" w:rsidRPr="007A772D">
        <w:rPr>
          <w:rFonts w:asciiTheme="minorEastAsia" w:hAnsiTheme="minorEastAsia"/>
          <w:szCs w:val="21"/>
        </w:rPr>
        <w:tab/>
      </w:r>
      <w:r w:rsidR="008304F5" w:rsidRPr="007A772D">
        <w:rPr>
          <w:rFonts w:asciiTheme="minorEastAsia" w:hAnsiTheme="minorEastAsia"/>
          <w:szCs w:val="21"/>
        </w:rPr>
        <w:tab/>
      </w:r>
      <w:r w:rsidRPr="007A772D">
        <w:rPr>
          <w:rFonts w:asciiTheme="minorEastAsia" w:hAnsiTheme="minorEastAsia"/>
          <w:szCs w:val="21"/>
        </w:rPr>
        <w:t>住所</w:t>
      </w:r>
    </w:p>
    <w:p w14:paraId="18C3E6B4" w14:textId="77777777" w:rsidR="008304F5" w:rsidRPr="007A772D" w:rsidRDefault="008304F5" w:rsidP="00C0225E">
      <w:pPr>
        <w:spacing w:line="300" w:lineRule="exact"/>
        <w:rPr>
          <w:rFonts w:asciiTheme="minorEastAsia" w:hAnsiTheme="minorEastAsia"/>
          <w:szCs w:val="21"/>
        </w:rPr>
      </w:pPr>
    </w:p>
    <w:p w14:paraId="2E7637CC" w14:textId="77777777" w:rsidR="008304F5" w:rsidRPr="007A772D" w:rsidRDefault="008304F5" w:rsidP="00C0225E">
      <w:pPr>
        <w:spacing w:line="300" w:lineRule="exact"/>
        <w:rPr>
          <w:rFonts w:asciiTheme="minorEastAsia" w:hAnsiTheme="minorEastAsia"/>
          <w:szCs w:val="21"/>
        </w:rPr>
      </w:pPr>
      <w:r w:rsidRPr="007A772D">
        <w:rPr>
          <w:rFonts w:asciiTheme="minorEastAsia" w:hAnsiTheme="minorEastAsia"/>
          <w:szCs w:val="21"/>
        </w:rPr>
        <w:tab/>
      </w:r>
      <w:r w:rsidRPr="007A772D">
        <w:rPr>
          <w:rFonts w:asciiTheme="minorEastAsia" w:hAnsiTheme="minorEastAsia"/>
          <w:szCs w:val="21"/>
        </w:rPr>
        <w:tab/>
      </w:r>
      <w:r w:rsidR="0061394A" w:rsidRPr="007A772D">
        <w:rPr>
          <w:rFonts w:asciiTheme="minorEastAsia" w:hAnsiTheme="minorEastAsia"/>
          <w:szCs w:val="21"/>
        </w:rPr>
        <w:t>氏名</w:t>
      </w:r>
      <w:r w:rsidRPr="007A772D">
        <w:rPr>
          <w:rFonts w:asciiTheme="minorEastAsia" w:hAnsiTheme="minorEastAsia"/>
          <w:szCs w:val="21"/>
        </w:rPr>
        <w:tab/>
      </w:r>
      <w:r w:rsidRPr="007A772D">
        <w:rPr>
          <w:rFonts w:asciiTheme="minorEastAsia" w:hAnsiTheme="minorEastAsia"/>
          <w:szCs w:val="21"/>
        </w:rPr>
        <w:tab/>
      </w:r>
      <w:r w:rsidRPr="007A772D">
        <w:rPr>
          <w:rFonts w:asciiTheme="minorEastAsia" w:hAnsiTheme="minorEastAsia"/>
          <w:szCs w:val="21"/>
        </w:rPr>
        <w:tab/>
      </w:r>
      <w:r w:rsidRPr="007A772D">
        <w:rPr>
          <w:rFonts w:asciiTheme="minorEastAsia" w:hAnsiTheme="minorEastAsia"/>
          <w:szCs w:val="21"/>
        </w:rPr>
        <w:tab/>
      </w:r>
      <w:r w:rsidRPr="007A772D">
        <w:rPr>
          <w:rFonts w:asciiTheme="minorEastAsia" w:hAnsiTheme="minorEastAsia"/>
          <w:szCs w:val="21"/>
        </w:rPr>
        <w:tab/>
      </w:r>
      <w:del w:id="2223" w:author="honobono-pc1" w:date="2022-10-25T13:50:00Z">
        <w:r w:rsidR="0061394A" w:rsidRPr="007A772D" w:rsidDel="00576637">
          <w:rPr>
            <w:rFonts w:asciiTheme="minorEastAsia" w:hAnsiTheme="minorEastAsia"/>
            <w:szCs w:val="21"/>
          </w:rPr>
          <w:delText>印</w:delText>
        </w:r>
      </w:del>
    </w:p>
    <w:p w14:paraId="08474DA0" w14:textId="77777777" w:rsidR="008304F5" w:rsidRPr="007A772D" w:rsidRDefault="008304F5" w:rsidP="00C0225E">
      <w:pPr>
        <w:spacing w:line="300" w:lineRule="exact"/>
        <w:rPr>
          <w:rFonts w:asciiTheme="minorEastAsia" w:hAnsiTheme="minorEastAsia"/>
          <w:szCs w:val="21"/>
        </w:rPr>
      </w:pPr>
    </w:p>
    <w:p w14:paraId="3279B5AA" w14:textId="77777777" w:rsidR="008304F5" w:rsidRPr="007A772D" w:rsidRDefault="0061394A" w:rsidP="00C0225E">
      <w:pPr>
        <w:spacing w:line="300" w:lineRule="exact"/>
        <w:rPr>
          <w:rFonts w:asciiTheme="minorEastAsia" w:hAnsiTheme="minorEastAsia"/>
          <w:szCs w:val="21"/>
        </w:rPr>
      </w:pPr>
      <w:r w:rsidRPr="007A772D">
        <w:rPr>
          <w:rFonts w:asciiTheme="minorEastAsia" w:hAnsiTheme="minorEastAsia"/>
          <w:szCs w:val="21"/>
        </w:rPr>
        <w:t>代理人</w:t>
      </w:r>
      <w:r w:rsidR="008304F5" w:rsidRPr="007A772D">
        <w:rPr>
          <w:rFonts w:asciiTheme="minorEastAsia" w:hAnsiTheme="minorEastAsia"/>
          <w:szCs w:val="21"/>
        </w:rPr>
        <w:tab/>
      </w:r>
      <w:r w:rsidR="008304F5" w:rsidRPr="007A772D">
        <w:rPr>
          <w:rFonts w:asciiTheme="minorEastAsia" w:hAnsiTheme="minorEastAsia"/>
          <w:szCs w:val="21"/>
        </w:rPr>
        <w:tab/>
      </w:r>
      <w:r w:rsidRPr="007A772D">
        <w:rPr>
          <w:rFonts w:asciiTheme="minorEastAsia" w:hAnsiTheme="minorEastAsia"/>
          <w:szCs w:val="21"/>
        </w:rPr>
        <w:t>住所</w:t>
      </w:r>
    </w:p>
    <w:p w14:paraId="023AF9A0" w14:textId="77777777" w:rsidR="008304F5" w:rsidRPr="007A772D" w:rsidRDefault="008304F5" w:rsidP="00C0225E">
      <w:pPr>
        <w:spacing w:line="300" w:lineRule="exact"/>
        <w:rPr>
          <w:rFonts w:asciiTheme="minorEastAsia" w:hAnsiTheme="minorEastAsia"/>
          <w:szCs w:val="21"/>
        </w:rPr>
      </w:pPr>
    </w:p>
    <w:p w14:paraId="2B8731D0" w14:textId="77777777" w:rsidR="008304F5" w:rsidRPr="007A772D" w:rsidRDefault="008304F5" w:rsidP="00C0225E">
      <w:pPr>
        <w:spacing w:line="300" w:lineRule="exact"/>
        <w:rPr>
          <w:rFonts w:asciiTheme="minorEastAsia" w:hAnsiTheme="minorEastAsia"/>
          <w:szCs w:val="21"/>
        </w:rPr>
      </w:pPr>
      <w:r w:rsidRPr="007A772D">
        <w:rPr>
          <w:rFonts w:asciiTheme="minorEastAsia" w:hAnsiTheme="minorEastAsia"/>
          <w:szCs w:val="21"/>
        </w:rPr>
        <w:tab/>
      </w:r>
      <w:r w:rsidRPr="007A772D">
        <w:rPr>
          <w:rFonts w:asciiTheme="minorEastAsia" w:hAnsiTheme="minorEastAsia"/>
          <w:szCs w:val="21"/>
        </w:rPr>
        <w:tab/>
      </w:r>
      <w:r w:rsidR="0061394A" w:rsidRPr="007A772D">
        <w:rPr>
          <w:rFonts w:asciiTheme="minorEastAsia" w:hAnsiTheme="minorEastAsia"/>
          <w:szCs w:val="21"/>
        </w:rPr>
        <w:t>氏名</w:t>
      </w:r>
      <w:r w:rsidRPr="007A772D">
        <w:rPr>
          <w:rFonts w:asciiTheme="minorEastAsia" w:hAnsiTheme="minorEastAsia"/>
          <w:szCs w:val="21"/>
        </w:rPr>
        <w:tab/>
      </w:r>
      <w:r w:rsidRPr="007A772D">
        <w:rPr>
          <w:rFonts w:asciiTheme="minorEastAsia" w:hAnsiTheme="minorEastAsia"/>
          <w:szCs w:val="21"/>
        </w:rPr>
        <w:tab/>
      </w:r>
      <w:r w:rsidRPr="007A772D">
        <w:rPr>
          <w:rFonts w:asciiTheme="minorEastAsia" w:hAnsiTheme="minorEastAsia"/>
          <w:szCs w:val="21"/>
        </w:rPr>
        <w:tab/>
      </w:r>
      <w:r w:rsidRPr="007A772D">
        <w:rPr>
          <w:rFonts w:asciiTheme="minorEastAsia" w:hAnsiTheme="minorEastAsia"/>
          <w:szCs w:val="21"/>
        </w:rPr>
        <w:tab/>
      </w:r>
      <w:r w:rsidRPr="007A772D">
        <w:rPr>
          <w:rFonts w:asciiTheme="minorEastAsia" w:hAnsiTheme="minorEastAsia"/>
          <w:szCs w:val="21"/>
        </w:rPr>
        <w:tab/>
      </w:r>
      <w:del w:id="2224" w:author="honobono-pc1" w:date="2022-10-25T13:50:00Z">
        <w:r w:rsidR="0061394A" w:rsidRPr="007A772D" w:rsidDel="00576637">
          <w:rPr>
            <w:rFonts w:asciiTheme="minorEastAsia" w:hAnsiTheme="minorEastAsia"/>
            <w:szCs w:val="21"/>
          </w:rPr>
          <w:delText>印</w:delText>
        </w:r>
      </w:del>
      <w:bookmarkEnd w:id="1"/>
    </w:p>
    <w:sectPr w:rsidR="008304F5" w:rsidRPr="007A772D" w:rsidSect="00BE71C0">
      <w:footerReference w:type="default" r:id="rId8"/>
      <w:pgSz w:w="11906" w:h="16838" w:code="9"/>
      <w:pgMar w:top="1418" w:right="1418" w:bottom="1134" w:left="1701" w:header="851" w:footer="680" w:gutter="0"/>
      <w:cols w:space="425"/>
      <w:titlePg/>
      <w:docGrid w:type="lines" w:linePitch="360"/>
      <w:sectPrChange w:id="2233" w:author="torigoe" w:date="2019-03-26T19:01:00Z">
        <w:sectPr w:rsidR="008304F5" w:rsidRPr="007A772D" w:rsidSect="00BE71C0">
          <w:pgMar w:top="1418" w:right="1418" w:bottom="1134" w:left="1701" w:header="851" w:footer="68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50D9F" w14:textId="77777777" w:rsidR="00675759" w:rsidRDefault="00675759" w:rsidP="00150F60">
      <w:r>
        <w:separator/>
      </w:r>
    </w:p>
  </w:endnote>
  <w:endnote w:type="continuationSeparator" w:id="0">
    <w:p w14:paraId="3C41D36F" w14:textId="77777777" w:rsidR="00675759" w:rsidRDefault="00675759" w:rsidP="0015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5B52" w14:textId="6B1D28B8" w:rsidR="00164557" w:rsidRPr="002615F9" w:rsidRDefault="00164557">
    <w:pPr>
      <w:pStyle w:val="a4"/>
      <w:jc w:val="center"/>
      <w:rPr>
        <w:rFonts w:asciiTheme="minorEastAsia" w:eastAsiaTheme="minorEastAsia" w:hAnsiTheme="minorEastAsia"/>
        <w:rPrChange w:id="2225" w:author="torigoe" w:date="2018-12-17T09:54:00Z">
          <w:rPr/>
        </w:rPrChange>
      </w:rPr>
      <w:pPrChange w:id="2226" w:author="torigoe" w:date="2018-12-17T09:54:00Z">
        <w:pPr>
          <w:pStyle w:val="a4"/>
        </w:pPr>
      </w:pPrChange>
    </w:pPr>
    <w:ins w:id="2227" w:author="torigoe" w:date="2018-12-17T09:54:00Z">
      <w:r w:rsidRPr="002615F9">
        <w:rPr>
          <w:rFonts w:asciiTheme="minorEastAsia" w:eastAsiaTheme="minorEastAsia" w:hAnsiTheme="minorEastAsia" w:cstheme="minorBidi"/>
          <w:rPrChange w:id="2228" w:author="torigoe" w:date="2018-12-17T09:54:00Z">
            <w:rPr>
              <w:rFonts w:asciiTheme="minorHAnsi" w:eastAsiaTheme="minorEastAsia" w:hAnsiTheme="minorHAnsi" w:cstheme="minorBidi"/>
              <w:sz w:val="22"/>
              <w:szCs w:val="22"/>
            </w:rPr>
          </w:rPrChange>
        </w:rPr>
        <w:fldChar w:fldCharType="begin"/>
      </w:r>
      <w:r w:rsidRPr="002615F9">
        <w:rPr>
          <w:rFonts w:asciiTheme="minorEastAsia" w:eastAsiaTheme="minorEastAsia" w:hAnsiTheme="minorEastAsia"/>
          <w:rPrChange w:id="2229" w:author="torigoe" w:date="2018-12-17T09:54:00Z">
            <w:rPr/>
          </w:rPrChange>
        </w:rPr>
        <w:instrText>PAGE    \* MERGEFORMAT</w:instrText>
      </w:r>
      <w:r w:rsidRPr="002615F9">
        <w:rPr>
          <w:rFonts w:asciiTheme="minorEastAsia" w:eastAsiaTheme="minorEastAsia" w:hAnsiTheme="minorEastAsia" w:cstheme="minorBidi"/>
          <w:rPrChange w:id="2230" w:author="torigoe" w:date="2018-12-17T09:54:00Z">
            <w:rPr>
              <w:rFonts w:asciiTheme="majorHAnsi" w:eastAsiaTheme="majorEastAsia" w:hAnsiTheme="majorHAnsi" w:cstheme="majorBidi"/>
              <w:sz w:val="28"/>
              <w:szCs w:val="28"/>
            </w:rPr>
          </w:rPrChange>
        </w:rPr>
        <w:fldChar w:fldCharType="separate"/>
      </w:r>
    </w:ins>
    <w:r w:rsidRPr="00BE71C0">
      <w:rPr>
        <w:rFonts w:asciiTheme="minorEastAsia" w:eastAsiaTheme="minorEastAsia" w:hAnsiTheme="minorEastAsia" w:cstheme="majorBidi"/>
        <w:noProof/>
        <w:lang w:val="ja-JP"/>
      </w:rPr>
      <w:t>2</w:t>
    </w:r>
    <w:ins w:id="2231" w:author="torigoe" w:date="2018-12-17T09:54:00Z">
      <w:r w:rsidRPr="002615F9">
        <w:rPr>
          <w:rFonts w:asciiTheme="minorEastAsia" w:eastAsiaTheme="minorEastAsia" w:hAnsiTheme="minorEastAsia" w:cstheme="majorBidi"/>
          <w:rPrChange w:id="2232" w:author="torigoe" w:date="2018-12-17T09:54:00Z">
            <w:rPr>
              <w:rFonts w:asciiTheme="majorHAnsi" w:eastAsiaTheme="majorEastAsia" w:hAnsiTheme="majorHAnsi" w:cstheme="majorBidi"/>
              <w:sz w:val="28"/>
              <w:szCs w:val="28"/>
            </w:rPr>
          </w:rPrChan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EC489" w14:textId="77777777" w:rsidR="00675759" w:rsidRDefault="00675759" w:rsidP="00150F60">
      <w:r>
        <w:separator/>
      </w:r>
    </w:p>
  </w:footnote>
  <w:footnote w:type="continuationSeparator" w:id="0">
    <w:p w14:paraId="0BEFA540" w14:textId="77777777" w:rsidR="00675759" w:rsidRDefault="00675759" w:rsidP="00150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992946"/>
    <w:multiLevelType w:val="hybridMultilevel"/>
    <w:tmpl w:val="063C9F86"/>
    <w:lvl w:ilvl="0" w:tplc="6DB2CE54">
      <w:start w:val="6"/>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C1E81"/>
    <w:multiLevelType w:val="hybridMultilevel"/>
    <w:tmpl w:val="D2CEE22E"/>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9" w15:restartNumberingAfterBreak="0">
    <w:nsid w:val="210C0FAA"/>
    <w:multiLevelType w:val="hybridMultilevel"/>
    <w:tmpl w:val="666CC82A"/>
    <w:lvl w:ilvl="0" w:tplc="9408A21A">
      <w:start w:val="6"/>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3"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4"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5" w15:restartNumberingAfterBreak="0">
    <w:nsid w:val="2EA10E3A"/>
    <w:multiLevelType w:val="hybridMultilevel"/>
    <w:tmpl w:val="07440D48"/>
    <w:lvl w:ilvl="0" w:tplc="E4FAFD7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3C55B09"/>
    <w:multiLevelType w:val="hybridMultilevel"/>
    <w:tmpl w:val="9EC6ACFA"/>
    <w:lvl w:ilvl="0" w:tplc="6EF2AB00">
      <w:start w:val="1"/>
      <w:numFmt w:val="decimalFullWidth"/>
      <w:lvlText w:val="(%1)"/>
      <w:lvlJc w:val="left"/>
      <w:pPr>
        <w:ind w:left="525" w:hanging="420"/>
      </w:pPr>
      <w:rPr>
        <w:rFonts w:asciiTheme="minorEastAsia" w:hAnsiTheme="minorEastAsia"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8"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EBC4A70"/>
    <w:multiLevelType w:val="hybridMultilevel"/>
    <w:tmpl w:val="D2FE182E"/>
    <w:lvl w:ilvl="0" w:tplc="D892D8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9E1430"/>
    <w:multiLevelType w:val="hybridMultilevel"/>
    <w:tmpl w:val="A028CBF6"/>
    <w:lvl w:ilvl="0" w:tplc="2EAA7EDE">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C7673F8"/>
    <w:multiLevelType w:val="hybridMultilevel"/>
    <w:tmpl w:val="73C6FEE2"/>
    <w:lvl w:ilvl="0" w:tplc="0409000F">
      <w:start w:val="1"/>
      <w:numFmt w:val="decimal"/>
      <w:lvlText w:val="%1."/>
      <w:lvlJc w:val="left"/>
      <w:pPr>
        <w:ind w:left="1406" w:hanging="420"/>
      </w:pPr>
    </w:lvl>
    <w:lvl w:ilvl="1" w:tplc="04090017" w:tentative="1">
      <w:start w:val="1"/>
      <w:numFmt w:val="aiueoFullWidth"/>
      <w:lvlText w:val="(%2)"/>
      <w:lvlJc w:val="left"/>
      <w:pPr>
        <w:ind w:left="1826" w:hanging="420"/>
      </w:pPr>
    </w:lvl>
    <w:lvl w:ilvl="2" w:tplc="04090011" w:tentative="1">
      <w:start w:val="1"/>
      <w:numFmt w:val="decimalEnclosedCircle"/>
      <w:lvlText w:val="%3"/>
      <w:lvlJc w:val="left"/>
      <w:pPr>
        <w:ind w:left="2246" w:hanging="420"/>
      </w:pPr>
    </w:lvl>
    <w:lvl w:ilvl="3" w:tplc="0409000F" w:tentative="1">
      <w:start w:val="1"/>
      <w:numFmt w:val="decimal"/>
      <w:lvlText w:val="%4."/>
      <w:lvlJc w:val="left"/>
      <w:pPr>
        <w:ind w:left="2666" w:hanging="420"/>
      </w:pPr>
    </w:lvl>
    <w:lvl w:ilvl="4" w:tplc="04090017" w:tentative="1">
      <w:start w:val="1"/>
      <w:numFmt w:val="aiueoFullWidth"/>
      <w:lvlText w:val="(%5)"/>
      <w:lvlJc w:val="left"/>
      <w:pPr>
        <w:ind w:left="3086" w:hanging="420"/>
      </w:pPr>
    </w:lvl>
    <w:lvl w:ilvl="5" w:tplc="04090011" w:tentative="1">
      <w:start w:val="1"/>
      <w:numFmt w:val="decimalEnclosedCircle"/>
      <w:lvlText w:val="%6"/>
      <w:lvlJc w:val="left"/>
      <w:pPr>
        <w:ind w:left="3506" w:hanging="420"/>
      </w:pPr>
    </w:lvl>
    <w:lvl w:ilvl="6" w:tplc="0409000F" w:tentative="1">
      <w:start w:val="1"/>
      <w:numFmt w:val="decimal"/>
      <w:lvlText w:val="%7."/>
      <w:lvlJc w:val="left"/>
      <w:pPr>
        <w:ind w:left="3926" w:hanging="420"/>
      </w:pPr>
    </w:lvl>
    <w:lvl w:ilvl="7" w:tplc="04090017" w:tentative="1">
      <w:start w:val="1"/>
      <w:numFmt w:val="aiueoFullWidth"/>
      <w:lvlText w:val="(%8)"/>
      <w:lvlJc w:val="left"/>
      <w:pPr>
        <w:ind w:left="4346" w:hanging="420"/>
      </w:pPr>
    </w:lvl>
    <w:lvl w:ilvl="8" w:tplc="04090011" w:tentative="1">
      <w:start w:val="1"/>
      <w:numFmt w:val="decimalEnclosedCircle"/>
      <w:lvlText w:val="%9"/>
      <w:lvlJc w:val="left"/>
      <w:pPr>
        <w:ind w:left="4766" w:hanging="420"/>
      </w:pPr>
    </w:lvl>
  </w:abstractNum>
  <w:abstractNum w:abstractNumId="28" w15:restartNumberingAfterBreak="0">
    <w:nsid w:val="603A5292"/>
    <w:multiLevelType w:val="hybridMultilevel"/>
    <w:tmpl w:val="6B9CB678"/>
    <w:lvl w:ilvl="0" w:tplc="88409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463"/>
        </w:tabs>
        <w:ind w:left="463"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8579363">
    <w:abstractNumId w:val="4"/>
  </w:num>
  <w:num w:numId="2" w16cid:durableId="2040430564">
    <w:abstractNumId w:val="14"/>
  </w:num>
  <w:num w:numId="3" w16cid:durableId="793602128">
    <w:abstractNumId w:val="24"/>
  </w:num>
  <w:num w:numId="4" w16cid:durableId="2133286893">
    <w:abstractNumId w:val="30"/>
  </w:num>
  <w:num w:numId="5" w16cid:durableId="1687292676">
    <w:abstractNumId w:val="26"/>
  </w:num>
  <w:num w:numId="6" w16cid:durableId="572857322">
    <w:abstractNumId w:val="13"/>
  </w:num>
  <w:num w:numId="7" w16cid:durableId="1913613998">
    <w:abstractNumId w:val="0"/>
  </w:num>
  <w:num w:numId="8" w16cid:durableId="118959693">
    <w:abstractNumId w:val="18"/>
  </w:num>
  <w:num w:numId="9" w16cid:durableId="451674177">
    <w:abstractNumId w:val="2"/>
  </w:num>
  <w:num w:numId="10" w16cid:durableId="506988786">
    <w:abstractNumId w:val="29"/>
  </w:num>
  <w:num w:numId="11" w16cid:durableId="462701215">
    <w:abstractNumId w:val="20"/>
  </w:num>
  <w:num w:numId="12" w16cid:durableId="2062510477">
    <w:abstractNumId w:val="21"/>
  </w:num>
  <w:num w:numId="13" w16cid:durableId="1282691917">
    <w:abstractNumId w:val="11"/>
  </w:num>
  <w:num w:numId="14" w16cid:durableId="751509666">
    <w:abstractNumId w:val="12"/>
  </w:num>
  <w:num w:numId="15" w16cid:durableId="534932188">
    <w:abstractNumId w:val="31"/>
  </w:num>
  <w:num w:numId="16" w16cid:durableId="1776628219">
    <w:abstractNumId w:val="25"/>
  </w:num>
  <w:num w:numId="17" w16cid:durableId="2013681867">
    <w:abstractNumId w:val="10"/>
  </w:num>
  <w:num w:numId="18" w16cid:durableId="618224787">
    <w:abstractNumId w:val="19"/>
  </w:num>
  <w:num w:numId="19" w16cid:durableId="417679612">
    <w:abstractNumId w:val="16"/>
  </w:num>
  <w:num w:numId="20" w16cid:durableId="1044064913">
    <w:abstractNumId w:val="5"/>
  </w:num>
  <w:num w:numId="21" w16cid:durableId="949359454">
    <w:abstractNumId w:val="6"/>
  </w:num>
  <w:num w:numId="22" w16cid:durableId="1944991192">
    <w:abstractNumId w:val="1"/>
  </w:num>
  <w:num w:numId="23" w16cid:durableId="1225219120">
    <w:abstractNumId w:val="7"/>
  </w:num>
  <w:num w:numId="24" w16cid:durableId="1979338">
    <w:abstractNumId w:val="28"/>
  </w:num>
  <w:num w:numId="25" w16cid:durableId="1092050055">
    <w:abstractNumId w:val="8"/>
  </w:num>
  <w:num w:numId="26" w16cid:durableId="193537860">
    <w:abstractNumId w:val="27"/>
  </w:num>
  <w:num w:numId="27" w16cid:durableId="1657148081">
    <w:abstractNumId w:val="22"/>
  </w:num>
  <w:num w:numId="28" w16cid:durableId="219829090">
    <w:abstractNumId w:val="9"/>
  </w:num>
  <w:num w:numId="29" w16cid:durableId="880243009">
    <w:abstractNumId w:val="3"/>
  </w:num>
  <w:num w:numId="30" w16cid:durableId="1573617211">
    <w:abstractNumId w:val="15"/>
  </w:num>
  <w:num w:numId="31" w16cid:durableId="1989743745">
    <w:abstractNumId w:val="23"/>
  </w:num>
  <w:num w:numId="32" w16cid:durableId="32436449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rigoe">
    <w15:presenceInfo w15:providerId="None" w15:userId="torigoe"/>
  </w15:person>
  <w15:person w15:author="鳥越 理美子">
    <w15:presenceInfo w15:providerId="Windows Live" w15:userId="14521ae6cbb3bea5"/>
  </w15:person>
  <w15:person w15:author="honobono-pc1">
    <w15:presenceInfo w15:providerId="None" w15:userId="honobono-pc1"/>
  </w15:person>
  <w15:person w15:author="慈子 伊藤">
    <w15:presenceInfo w15:providerId="Windows Live" w15:userId="137eedda044931f7"/>
  </w15:person>
  <w15:person w15:author="理美子 理美子">
    <w15:presenceInfo w15:providerId="Windows Live" w15:userId="0c09d9e193fb139d"/>
  </w15:person>
  <w15:person w15:author="torigoe.yasuhiro@outlook.jp">
    <w15:presenceInfo w15:providerId="Windows Live" w15:userId="4b7dd1cd84d1cde2"/>
  </w15:person>
  <w15:person w15:author=" ">
    <w15:presenceInfo w15:providerId="Windows Live" w15:userId="14521ae6cbb3bea5"/>
  </w15:person>
  <w15:person w15:author="torigoetori@outlook.jp">
    <w15:presenceInfo w15:providerId="Windows Live" w15:userId="14521ae6cbb3be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1B"/>
    <w:rsid w:val="000008AB"/>
    <w:rsid w:val="00001A2E"/>
    <w:rsid w:val="00001BBB"/>
    <w:rsid w:val="00003EB9"/>
    <w:rsid w:val="0001794B"/>
    <w:rsid w:val="00021890"/>
    <w:rsid w:val="00021CEE"/>
    <w:rsid w:val="00022553"/>
    <w:rsid w:val="00024CB2"/>
    <w:rsid w:val="00024F84"/>
    <w:rsid w:val="00025C16"/>
    <w:rsid w:val="00027E87"/>
    <w:rsid w:val="0003280D"/>
    <w:rsid w:val="00033AD5"/>
    <w:rsid w:val="00034D3A"/>
    <w:rsid w:val="00044C4C"/>
    <w:rsid w:val="000627EA"/>
    <w:rsid w:val="00062B9F"/>
    <w:rsid w:val="00064CCE"/>
    <w:rsid w:val="00075A66"/>
    <w:rsid w:val="000957D5"/>
    <w:rsid w:val="000A3DAA"/>
    <w:rsid w:val="000B0EFD"/>
    <w:rsid w:val="000C4135"/>
    <w:rsid w:val="000C439F"/>
    <w:rsid w:val="000D0444"/>
    <w:rsid w:val="000D3AA3"/>
    <w:rsid w:val="000E7175"/>
    <w:rsid w:val="0010553A"/>
    <w:rsid w:val="001160E7"/>
    <w:rsid w:val="00122E1D"/>
    <w:rsid w:val="00136A4B"/>
    <w:rsid w:val="00141201"/>
    <w:rsid w:val="00141B64"/>
    <w:rsid w:val="00150F60"/>
    <w:rsid w:val="0015297B"/>
    <w:rsid w:val="001545B1"/>
    <w:rsid w:val="00164557"/>
    <w:rsid w:val="00167639"/>
    <w:rsid w:val="00167F98"/>
    <w:rsid w:val="00181DD6"/>
    <w:rsid w:val="00183082"/>
    <w:rsid w:val="00183A45"/>
    <w:rsid w:val="00187541"/>
    <w:rsid w:val="00191892"/>
    <w:rsid w:val="001B13CC"/>
    <w:rsid w:val="001B5B12"/>
    <w:rsid w:val="001B77C1"/>
    <w:rsid w:val="001C01DD"/>
    <w:rsid w:val="001C1200"/>
    <w:rsid w:val="001C2C7A"/>
    <w:rsid w:val="001C58F1"/>
    <w:rsid w:val="001D11AB"/>
    <w:rsid w:val="001D29A6"/>
    <w:rsid w:val="001E0C6F"/>
    <w:rsid w:val="001F4F36"/>
    <w:rsid w:val="001F6F46"/>
    <w:rsid w:val="00205120"/>
    <w:rsid w:val="00206470"/>
    <w:rsid w:val="00211A95"/>
    <w:rsid w:val="00226BAD"/>
    <w:rsid w:val="00245AC4"/>
    <w:rsid w:val="00252408"/>
    <w:rsid w:val="00255D67"/>
    <w:rsid w:val="002615F9"/>
    <w:rsid w:val="00271AFD"/>
    <w:rsid w:val="00276BD6"/>
    <w:rsid w:val="00286F9C"/>
    <w:rsid w:val="00292EBE"/>
    <w:rsid w:val="00296783"/>
    <w:rsid w:val="002B4A6A"/>
    <w:rsid w:val="002B771D"/>
    <w:rsid w:val="002C1501"/>
    <w:rsid w:val="002D190C"/>
    <w:rsid w:val="002D3DCD"/>
    <w:rsid w:val="002D7CA9"/>
    <w:rsid w:val="0031191F"/>
    <w:rsid w:val="00323EC5"/>
    <w:rsid w:val="00326ADD"/>
    <w:rsid w:val="00335F06"/>
    <w:rsid w:val="00337E9B"/>
    <w:rsid w:val="00351BFB"/>
    <w:rsid w:val="00377FAA"/>
    <w:rsid w:val="003B36A3"/>
    <w:rsid w:val="003B6A33"/>
    <w:rsid w:val="003B6D71"/>
    <w:rsid w:val="003C0CE9"/>
    <w:rsid w:val="003C1D2A"/>
    <w:rsid w:val="003F2606"/>
    <w:rsid w:val="0040177C"/>
    <w:rsid w:val="004052A1"/>
    <w:rsid w:val="004158BE"/>
    <w:rsid w:val="00430A2B"/>
    <w:rsid w:val="00454113"/>
    <w:rsid w:val="004545E7"/>
    <w:rsid w:val="00455A65"/>
    <w:rsid w:val="004634C0"/>
    <w:rsid w:val="004877BC"/>
    <w:rsid w:val="00497236"/>
    <w:rsid w:val="004A13A9"/>
    <w:rsid w:val="004A3172"/>
    <w:rsid w:val="004B2016"/>
    <w:rsid w:val="004C2823"/>
    <w:rsid w:val="004C3C6B"/>
    <w:rsid w:val="004F1CA0"/>
    <w:rsid w:val="00527E07"/>
    <w:rsid w:val="00560FA4"/>
    <w:rsid w:val="00562435"/>
    <w:rsid w:val="00570138"/>
    <w:rsid w:val="005742D0"/>
    <w:rsid w:val="00576637"/>
    <w:rsid w:val="00576F37"/>
    <w:rsid w:val="00581C9B"/>
    <w:rsid w:val="00582FDF"/>
    <w:rsid w:val="00586237"/>
    <w:rsid w:val="005862EF"/>
    <w:rsid w:val="00587068"/>
    <w:rsid w:val="0059171B"/>
    <w:rsid w:val="00594426"/>
    <w:rsid w:val="005A53FD"/>
    <w:rsid w:val="005A5AC7"/>
    <w:rsid w:val="005C1D04"/>
    <w:rsid w:val="005C6F26"/>
    <w:rsid w:val="005D0747"/>
    <w:rsid w:val="005D4FA3"/>
    <w:rsid w:val="005E09A4"/>
    <w:rsid w:val="005E1244"/>
    <w:rsid w:val="005E5853"/>
    <w:rsid w:val="005F1207"/>
    <w:rsid w:val="00606A9B"/>
    <w:rsid w:val="0061394A"/>
    <w:rsid w:val="006149B2"/>
    <w:rsid w:val="006176C2"/>
    <w:rsid w:val="00621F03"/>
    <w:rsid w:val="006348DB"/>
    <w:rsid w:val="00635471"/>
    <w:rsid w:val="00635E79"/>
    <w:rsid w:val="00640C8F"/>
    <w:rsid w:val="0064289F"/>
    <w:rsid w:val="00643CBE"/>
    <w:rsid w:val="00655E73"/>
    <w:rsid w:val="006613C9"/>
    <w:rsid w:val="0067014C"/>
    <w:rsid w:val="0067307B"/>
    <w:rsid w:val="00675759"/>
    <w:rsid w:val="00676FDA"/>
    <w:rsid w:val="0069673C"/>
    <w:rsid w:val="006A1710"/>
    <w:rsid w:val="006B24F2"/>
    <w:rsid w:val="006B53C6"/>
    <w:rsid w:val="006D6B59"/>
    <w:rsid w:val="006D71F8"/>
    <w:rsid w:val="006E1555"/>
    <w:rsid w:val="006F380A"/>
    <w:rsid w:val="006F45AE"/>
    <w:rsid w:val="006F6B25"/>
    <w:rsid w:val="00712C40"/>
    <w:rsid w:val="00713E92"/>
    <w:rsid w:val="00721317"/>
    <w:rsid w:val="0072421B"/>
    <w:rsid w:val="0072552D"/>
    <w:rsid w:val="00730C53"/>
    <w:rsid w:val="007360D4"/>
    <w:rsid w:val="00747C29"/>
    <w:rsid w:val="00751228"/>
    <w:rsid w:val="00756DD6"/>
    <w:rsid w:val="00762958"/>
    <w:rsid w:val="007644BD"/>
    <w:rsid w:val="007672FB"/>
    <w:rsid w:val="0077584C"/>
    <w:rsid w:val="007905BB"/>
    <w:rsid w:val="007A772D"/>
    <w:rsid w:val="007B447A"/>
    <w:rsid w:val="007B6B5E"/>
    <w:rsid w:val="007C12BB"/>
    <w:rsid w:val="007C3BC4"/>
    <w:rsid w:val="007D14C9"/>
    <w:rsid w:val="007E75C4"/>
    <w:rsid w:val="007F7990"/>
    <w:rsid w:val="00800956"/>
    <w:rsid w:val="0080290F"/>
    <w:rsid w:val="00806AF3"/>
    <w:rsid w:val="00812C62"/>
    <w:rsid w:val="00813C53"/>
    <w:rsid w:val="00821FF1"/>
    <w:rsid w:val="008304F5"/>
    <w:rsid w:val="0084103F"/>
    <w:rsid w:val="00843C5E"/>
    <w:rsid w:val="0084467D"/>
    <w:rsid w:val="0085084E"/>
    <w:rsid w:val="00860BC8"/>
    <w:rsid w:val="008660E4"/>
    <w:rsid w:val="00876D92"/>
    <w:rsid w:val="00876F9F"/>
    <w:rsid w:val="008930B7"/>
    <w:rsid w:val="008A40FD"/>
    <w:rsid w:val="008B2C03"/>
    <w:rsid w:val="008B51BA"/>
    <w:rsid w:val="008C31A7"/>
    <w:rsid w:val="008C500B"/>
    <w:rsid w:val="008C7B31"/>
    <w:rsid w:val="008D08DD"/>
    <w:rsid w:val="008D2B42"/>
    <w:rsid w:val="008F7BFE"/>
    <w:rsid w:val="009040A8"/>
    <w:rsid w:val="00906597"/>
    <w:rsid w:val="00917881"/>
    <w:rsid w:val="00920532"/>
    <w:rsid w:val="009230BB"/>
    <w:rsid w:val="00944E10"/>
    <w:rsid w:val="00951BCC"/>
    <w:rsid w:val="00953BBE"/>
    <w:rsid w:val="00954654"/>
    <w:rsid w:val="00970C77"/>
    <w:rsid w:val="00971672"/>
    <w:rsid w:val="00972B6E"/>
    <w:rsid w:val="009757C5"/>
    <w:rsid w:val="00980D47"/>
    <w:rsid w:val="00987D31"/>
    <w:rsid w:val="00990EDD"/>
    <w:rsid w:val="009978D9"/>
    <w:rsid w:val="009A5C4B"/>
    <w:rsid w:val="009A7C75"/>
    <w:rsid w:val="009A7EF1"/>
    <w:rsid w:val="009B63B4"/>
    <w:rsid w:val="009C0EAE"/>
    <w:rsid w:val="009D2771"/>
    <w:rsid w:val="009E3390"/>
    <w:rsid w:val="009E44D1"/>
    <w:rsid w:val="009F73EE"/>
    <w:rsid w:val="00A000E0"/>
    <w:rsid w:val="00A004DE"/>
    <w:rsid w:val="00A2274D"/>
    <w:rsid w:val="00A236C3"/>
    <w:rsid w:val="00A26066"/>
    <w:rsid w:val="00A34628"/>
    <w:rsid w:val="00A34BDA"/>
    <w:rsid w:val="00A739FF"/>
    <w:rsid w:val="00A77786"/>
    <w:rsid w:val="00A77ADE"/>
    <w:rsid w:val="00A83A85"/>
    <w:rsid w:val="00A868FC"/>
    <w:rsid w:val="00A9541D"/>
    <w:rsid w:val="00AB2370"/>
    <w:rsid w:val="00AB771D"/>
    <w:rsid w:val="00AD2C7B"/>
    <w:rsid w:val="00B00998"/>
    <w:rsid w:val="00B05723"/>
    <w:rsid w:val="00B0718F"/>
    <w:rsid w:val="00B07405"/>
    <w:rsid w:val="00B11E2C"/>
    <w:rsid w:val="00B17C79"/>
    <w:rsid w:val="00B2343B"/>
    <w:rsid w:val="00B26DAB"/>
    <w:rsid w:val="00B32AA5"/>
    <w:rsid w:val="00B42186"/>
    <w:rsid w:val="00B831CA"/>
    <w:rsid w:val="00B850B4"/>
    <w:rsid w:val="00BA30EE"/>
    <w:rsid w:val="00BA3759"/>
    <w:rsid w:val="00BC1838"/>
    <w:rsid w:val="00BC2C93"/>
    <w:rsid w:val="00BD360C"/>
    <w:rsid w:val="00BD3BF9"/>
    <w:rsid w:val="00BD3EFA"/>
    <w:rsid w:val="00BE5E40"/>
    <w:rsid w:val="00BE71C0"/>
    <w:rsid w:val="00BF034B"/>
    <w:rsid w:val="00BF37B1"/>
    <w:rsid w:val="00BF5946"/>
    <w:rsid w:val="00C0225E"/>
    <w:rsid w:val="00C31430"/>
    <w:rsid w:val="00C44D33"/>
    <w:rsid w:val="00C50AB9"/>
    <w:rsid w:val="00C54D5D"/>
    <w:rsid w:val="00C5531E"/>
    <w:rsid w:val="00C769FC"/>
    <w:rsid w:val="00C76EA5"/>
    <w:rsid w:val="00C7724E"/>
    <w:rsid w:val="00C82444"/>
    <w:rsid w:val="00C8581D"/>
    <w:rsid w:val="00C8604E"/>
    <w:rsid w:val="00CB1EC2"/>
    <w:rsid w:val="00CD1D7C"/>
    <w:rsid w:val="00CD4539"/>
    <w:rsid w:val="00CD46B6"/>
    <w:rsid w:val="00CF0D1E"/>
    <w:rsid w:val="00CF72A7"/>
    <w:rsid w:val="00D0161C"/>
    <w:rsid w:val="00D033FC"/>
    <w:rsid w:val="00D04762"/>
    <w:rsid w:val="00D135BA"/>
    <w:rsid w:val="00D17752"/>
    <w:rsid w:val="00D3555F"/>
    <w:rsid w:val="00D36B00"/>
    <w:rsid w:val="00D40687"/>
    <w:rsid w:val="00D47F87"/>
    <w:rsid w:val="00D577F7"/>
    <w:rsid w:val="00D80757"/>
    <w:rsid w:val="00D83BC4"/>
    <w:rsid w:val="00D875F4"/>
    <w:rsid w:val="00D906D4"/>
    <w:rsid w:val="00DA2349"/>
    <w:rsid w:val="00DB7EF1"/>
    <w:rsid w:val="00DD1BE7"/>
    <w:rsid w:val="00DD27A8"/>
    <w:rsid w:val="00DD3EC1"/>
    <w:rsid w:val="00DD73B6"/>
    <w:rsid w:val="00DE02B2"/>
    <w:rsid w:val="00DF08FA"/>
    <w:rsid w:val="00DF503C"/>
    <w:rsid w:val="00E065B1"/>
    <w:rsid w:val="00E07007"/>
    <w:rsid w:val="00E130CE"/>
    <w:rsid w:val="00E13584"/>
    <w:rsid w:val="00E14D0D"/>
    <w:rsid w:val="00E16777"/>
    <w:rsid w:val="00E16D04"/>
    <w:rsid w:val="00E2049B"/>
    <w:rsid w:val="00E223CE"/>
    <w:rsid w:val="00E36F33"/>
    <w:rsid w:val="00E467BA"/>
    <w:rsid w:val="00E64A1D"/>
    <w:rsid w:val="00E656C8"/>
    <w:rsid w:val="00E84526"/>
    <w:rsid w:val="00E84EAE"/>
    <w:rsid w:val="00E908E0"/>
    <w:rsid w:val="00EA104D"/>
    <w:rsid w:val="00EA13CA"/>
    <w:rsid w:val="00EA5899"/>
    <w:rsid w:val="00EC4074"/>
    <w:rsid w:val="00ED57CA"/>
    <w:rsid w:val="00EF2C3B"/>
    <w:rsid w:val="00F2054C"/>
    <w:rsid w:val="00F244D4"/>
    <w:rsid w:val="00F35348"/>
    <w:rsid w:val="00F44C29"/>
    <w:rsid w:val="00F45DE5"/>
    <w:rsid w:val="00F46658"/>
    <w:rsid w:val="00F518B6"/>
    <w:rsid w:val="00F55A66"/>
    <w:rsid w:val="00F568AC"/>
    <w:rsid w:val="00F71499"/>
    <w:rsid w:val="00F81D4C"/>
    <w:rsid w:val="00F879A4"/>
    <w:rsid w:val="00FA440F"/>
    <w:rsid w:val="00FA576E"/>
    <w:rsid w:val="00FC73A2"/>
    <w:rsid w:val="00FD243A"/>
    <w:rsid w:val="00FD763F"/>
    <w:rsid w:val="00FE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F79FE"/>
  <w15:docId w15:val="{114E5768-ABA3-4A89-BD79-B66BAB06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009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rsid w:val="00D80757"/>
    <w:pPr>
      <w:tabs>
        <w:tab w:val="center" w:pos="4252"/>
        <w:tab w:val="right" w:pos="8504"/>
      </w:tabs>
      <w:snapToGrid w:val="0"/>
    </w:pPr>
    <w:rPr>
      <w:rFonts w:ascii="ＭＳ ゴシック" w:eastAsia="ＭＳ ゴシック" w:hAnsi="Century" w:cs="Times New Roman"/>
      <w:szCs w:val="21"/>
    </w:rPr>
  </w:style>
  <w:style w:type="character" w:customStyle="1" w:styleId="a5">
    <w:name w:val="フッター (文字)"/>
    <w:basedOn w:val="a0"/>
    <w:link w:val="a4"/>
    <w:uiPriority w:val="99"/>
    <w:rsid w:val="00D80757"/>
    <w:rPr>
      <w:rFonts w:ascii="ＭＳ ゴシック" w:eastAsia="ＭＳ ゴシック" w:hAnsi="Century" w:cs="Times New Roman"/>
      <w:szCs w:val="21"/>
    </w:rPr>
  </w:style>
  <w:style w:type="character" w:styleId="a6">
    <w:name w:val="page number"/>
    <w:basedOn w:val="a0"/>
    <w:rsid w:val="00D80757"/>
  </w:style>
  <w:style w:type="paragraph" w:styleId="a7">
    <w:name w:val="header"/>
    <w:basedOn w:val="a"/>
    <w:link w:val="a8"/>
    <w:uiPriority w:val="99"/>
    <w:rsid w:val="00D80757"/>
    <w:pPr>
      <w:tabs>
        <w:tab w:val="center" w:pos="4252"/>
        <w:tab w:val="right" w:pos="8504"/>
      </w:tabs>
      <w:snapToGrid w:val="0"/>
    </w:pPr>
    <w:rPr>
      <w:rFonts w:ascii="ＭＳ ゴシック" w:eastAsia="ＭＳ ゴシック" w:hAnsi="Century" w:cs="Times New Roman"/>
      <w:szCs w:val="21"/>
    </w:rPr>
  </w:style>
  <w:style w:type="character" w:customStyle="1" w:styleId="a8">
    <w:name w:val="ヘッダー (文字)"/>
    <w:basedOn w:val="a0"/>
    <w:link w:val="a7"/>
    <w:uiPriority w:val="99"/>
    <w:rsid w:val="00D80757"/>
    <w:rPr>
      <w:rFonts w:ascii="ＭＳ ゴシック" w:eastAsia="ＭＳ ゴシック" w:hAnsi="Century" w:cs="Times New Roman"/>
      <w:szCs w:val="21"/>
    </w:rPr>
  </w:style>
  <w:style w:type="paragraph" w:styleId="a9">
    <w:name w:val="Body Text Indent"/>
    <w:basedOn w:val="a"/>
    <w:link w:val="aa"/>
    <w:rsid w:val="00D80757"/>
    <w:pPr>
      <w:spacing w:line="320" w:lineRule="exact"/>
      <w:ind w:firstLine="210"/>
    </w:pPr>
    <w:rPr>
      <w:rFonts w:ascii="ＭＳ ゴシック" w:eastAsia="ＭＳ ゴシック" w:hAnsi="Century" w:cs="Times New Roman"/>
      <w:sz w:val="24"/>
      <w:szCs w:val="21"/>
    </w:rPr>
  </w:style>
  <w:style w:type="character" w:customStyle="1" w:styleId="aa">
    <w:name w:val="本文インデント (文字)"/>
    <w:basedOn w:val="a0"/>
    <w:link w:val="a9"/>
    <w:rsid w:val="00D80757"/>
    <w:rPr>
      <w:rFonts w:ascii="ＭＳ ゴシック" w:eastAsia="ＭＳ ゴシック" w:hAnsi="Century" w:cs="Times New Roman"/>
      <w:sz w:val="24"/>
      <w:szCs w:val="21"/>
    </w:rPr>
  </w:style>
  <w:style w:type="paragraph" w:styleId="ab">
    <w:name w:val="Balloon Text"/>
    <w:basedOn w:val="a"/>
    <w:link w:val="ac"/>
    <w:rsid w:val="00D80757"/>
    <w:rPr>
      <w:rFonts w:ascii="Arial" w:eastAsia="ＭＳ ゴシック" w:hAnsi="Arial" w:cs="Times New Roman"/>
      <w:sz w:val="18"/>
      <w:szCs w:val="18"/>
    </w:rPr>
  </w:style>
  <w:style w:type="character" w:customStyle="1" w:styleId="ac">
    <w:name w:val="吹き出し (文字)"/>
    <w:basedOn w:val="a0"/>
    <w:link w:val="ab"/>
    <w:rsid w:val="00D80757"/>
    <w:rPr>
      <w:rFonts w:ascii="Arial" w:eastAsia="ＭＳ ゴシック" w:hAnsi="Arial" w:cs="Times New Roman"/>
      <w:sz w:val="18"/>
      <w:szCs w:val="18"/>
    </w:rPr>
  </w:style>
  <w:style w:type="paragraph" w:styleId="ad">
    <w:name w:val="List Paragraph"/>
    <w:basedOn w:val="a"/>
    <w:uiPriority w:val="34"/>
    <w:qFormat/>
    <w:rsid w:val="003B6A33"/>
    <w:pPr>
      <w:ind w:leftChars="400" w:left="840"/>
    </w:pPr>
  </w:style>
  <w:style w:type="character" w:styleId="ae">
    <w:name w:val="Hyperlink"/>
    <w:basedOn w:val="a0"/>
    <w:uiPriority w:val="99"/>
    <w:unhideWhenUsed/>
    <w:rsid w:val="008304F5"/>
    <w:rPr>
      <w:color w:val="0563C1" w:themeColor="hyperlink"/>
      <w:u w:val="single"/>
    </w:rPr>
  </w:style>
  <w:style w:type="character" w:styleId="af">
    <w:name w:val="annotation reference"/>
    <w:basedOn w:val="a0"/>
    <w:uiPriority w:val="99"/>
    <w:semiHidden/>
    <w:unhideWhenUsed/>
    <w:rsid w:val="004877BC"/>
    <w:rPr>
      <w:sz w:val="18"/>
      <w:szCs w:val="18"/>
    </w:rPr>
  </w:style>
  <w:style w:type="paragraph" w:styleId="af0">
    <w:name w:val="annotation text"/>
    <w:basedOn w:val="a"/>
    <w:link w:val="af1"/>
    <w:uiPriority w:val="99"/>
    <w:unhideWhenUsed/>
    <w:rsid w:val="004877BC"/>
    <w:pPr>
      <w:jc w:val="left"/>
    </w:pPr>
  </w:style>
  <w:style w:type="character" w:customStyle="1" w:styleId="af1">
    <w:name w:val="コメント文字列 (文字)"/>
    <w:basedOn w:val="a0"/>
    <w:link w:val="af0"/>
    <w:uiPriority w:val="99"/>
    <w:rsid w:val="004877BC"/>
  </w:style>
  <w:style w:type="paragraph" w:styleId="af2">
    <w:name w:val="annotation subject"/>
    <w:basedOn w:val="af0"/>
    <w:next w:val="af0"/>
    <w:link w:val="af3"/>
    <w:uiPriority w:val="99"/>
    <w:semiHidden/>
    <w:unhideWhenUsed/>
    <w:rsid w:val="004877BC"/>
    <w:rPr>
      <w:b/>
      <w:bCs/>
    </w:rPr>
  </w:style>
  <w:style w:type="character" w:customStyle="1" w:styleId="af3">
    <w:name w:val="コメント内容 (文字)"/>
    <w:basedOn w:val="af1"/>
    <w:link w:val="af2"/>
    <w:uiPriority w:val="99"/>
    <w:semiHidden/>
    <w:rsid w:val="004877BC"/>
    <w:rPr>
      <w:b/>
      <w:bCs/>
    </w:rPr>
  </w:style>
  <w:style w:type="paragraph" w:styleId="af4">
    <w:name w:val="Revision"/>
    <w:hidden/>
    <w:uiPriority w:val="99"/>
    <w:semiHidden/>
    <w:rsid w:val="00DD3EC1"/>
  </w:style>
  <w:style w:type="paragraph" w:styleId="af5">
    <w:name w:val="No Spacing"/>
    <w:link w:val="af6"/>
    <w:uiPriority w:val="1"/>
    <w:qFormat/>
    <w:rsid w:val="002615F9"/>
    <w:rPr>
      <w:kern w:val="0"/>
      <w:sz w:val="22"/>
    </w:rPr>
  </w:style>
  <w:style w:type="character" w:customStyle="1" w:styleId="af6">
    <w:name w:val="行間詰め (文字)"/>
    <w:basedOn w:val="a0"/>
    <w:link w:val="af5"/>
    <w:uiPriority w:val="1"/>
    <w:rsid w:val="002615F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1819">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04271153">
      <w:bodyDiv w:val="1"/>
      <w:marLeft w:val="0"/>
      <w:marRight w:val="0"/>
      <w:marTop w:val="0"/>
      <w:marBottom w:val="0"/>
      <w:divBdr>
        <w:top w:val="none" w:sz="0" w:space="0" w:color="auto"/>
        <w:left w:val="none" w:sz="0" w:space="0" w:color="auto"/>
        <w:bottom w:val="none" w:sz="0" w:space="0" w:color="auto"/>
        <w:right w:val="none" w:sz="0" w:space="0" w:color="auto"/>
      </w:divBdr>
    </w:div>
    <w:div w:id="131138461">
      <w:bodyDiv w:val="1"/>
      <w:marLeft w:val="0"/>
      <w:marRight w:val="0"/>
      <w:marTop w:val="0"/>
      <w:marBottom w:val="0"/>
      <w:divBdr>
        <w:top w:val="none" w:sz="0" w:space="0" w:color="auto"/>
        <w:left w:val="none" w:sz="0" w:space="0" w:color="auto"/>
        <w:bottom w:val="none" w:sz="0" w:space="0" w:color="auto"/>
        <w:right w:val="none" w:sz="0" w:space="0" w:color="auto"/>
      </w:divBdr>
    </w:div>
    <w:div w:id="140969831">
      <w:bodyDiv w:val="1"/>
      <w:marLeft w:val="0"/>
      <w:marRight w:val="0"/>
      <w:marTop w:val="0"/>
      <w:marBottom w:val="0"/>
      <w:divBdr>
        <w:top w:val="none" w:sz="0" w:space="0" w:color="auto"/>
        <w:left w:val="none" w:sz="0" w:space="0" w:color="auto"/>
        <w:bottom w:val="none" w:sz="0" w:space="0" w:color="auto"/>
        <w:right w:val="none" w:sz="0" w:space="0" w:color="auto"/>
      </w:divBdr>
    </w:div>
    <w:div w:id="143130914">
      <w:bodyDiv w:val="1"/>
      <w:marLeft w:val="0"/>
      <w:marRight w:val="0"/>
      <w:marTop w:val="0"/>
      <w:marBottom w:val="0"/>
      <w:divBdr>
        <w:top w:val="none" w:sz="0" w:space="0" w:color="auto"/>
        <w:left w:val="none" w:sz="0" w:space="0" w:color="auto"/>
        <w:bottom w:val="none" w:sz="0" w:space="0" w:color="auto"/>
        <w:right w:val="none" w:sz="0" w:space="0" w:color="auto"/>
      </w:divBdr>
    </w:div>
    <w:div w:id="180047301">
      <w:bodyDiv w:val="1"/>
      <w:marLeft w:val="0"/>
      <w:marRight w:val="0"/>
      <w:marTop w:val="0"/>
      <w:marBottom w:val="0"/>
      <w:divBdr>
        <w:top w:val="none" w:sz="0" w:space="0" w:color="auto"/>
        <w:left w:val="none" w:sz="0" w:space="0" w:color="auto"/>
        <w:bottom w:val="none" w:sz="0" w:space="0" w:color="auto"/>
        <w:right w:val="none" w:sz="0" w:space="0" w:color="auto"/>
      </w:divBdr>
    </w:div>
    <w:div w:id="180822657">
      <w:bodyDiv w:val="1"/>
      <w:marLeft w:val="0"/>
      <w:marRight w:val="0"/>
      <w:marTop w:val="0"/>
      <w:marBottom w:val="0"/>
      <w:divBdr>
        <w:top w:val="none" w:sz="0" w:space="0" w:color="auto"/>
        <w:left w:val="none" w:sz="0" w:space="0" w:color="auto"/>
        <w:bottom w:val="none" w:sz="0" w:space="0" w:color="auto"/>
        <w:right w:val="none" w:sz="0" w:space="0" w:color="auto"/>
      </w:divBdr>
    </w:div>
    <w:div w:id="183059812">
      <w:bodyDiv w:val="1"/>
      <w:marLeft w:val="0"/>
      <w:marRight w:val="0"/>
      <w:marTop w:val="0"/>
      <w:marBottom w:val="0"/>
      <w:divBdr>
        <w:top w:val="none" w:sz="0" w:space="0" w:color="auto"/>
        <w:left w:val="none" w:sz="0" w:space="0" w:color="auto"/>
        <w:bottom w:val="none" w:sz="0" w:space="0" w:color="auto"/>
        <w:right w:val="none" w:sz="0" w:space="0" w:color="auto"/>
      </w:divBdr>
    </w:div>
    <w:div w:id="201132321">
      <w:bodyDiv w:val="1"/>
      <w:marLeft w:val="0"/>
      <w:marRight w:val="0"/>
      <w:marTop w:val="0"/>
      <w:marBottom w:val="0"/>
      <w:divBdr>
        <w:top w:val="none" w:sz="0" w:space="0" w:color="auto"/>
        <w:left w:val="none" w:sz="0" w:space="0" w:color="auto"/>
        <w:bottom w:val="none" w:sz="0" w:space="0" w:color="auto"/>
        <w:right w:val="none" w:sz="0" w:space="0" w:color="auto"/>
      </w:divBdr>
    </w:div>
    <w:div w:id="206069606">
      <w:bodyDiv w:val="1"/>
      <w:marLeft w:val="0"/>
      <w:marRight w:val="0"/>
      <w:marTop w:val="0"/>
      <w:marBottom w:val="0"/>
      <w:divBdr>
        <w:top w:val="none" w:sz="0" w:space="0" w:color="auto"/>
        <w:left w:val="none" w:sz="0" w:space="0" w:color="auto"/>
        <w:bottom w:val="none" w:sz="0" w:space="0" w:color="auto"/>
        <w:right w:val="none" w:sz="0" w:space="0" w:color="auto"/>
      </w:divBdr>
    </w:div>
    <w:div w:id="240212688">
      <w:bodyDiv w:val="1"/>
      <w:marLeft w:val="0"/>
      <w:marRight w:val="0"/>
      <w:marTop w:val="0"/>
      <w:marBottom w:val="0"/>
      <w:divBdr>
        <w:top w:val="none" w:sz="0" w:space="0" w:color="auto"/>
        <w:left w:val="none" w:sz="0" w:space="0" w:color="auto"/>
        <w:bottom w:val="none" w:sz="0" w:space="0" w:color="auto"/>
        <w:right w:val="none" w:sz="0" w:space="0" w:color="auto"/>
      </w:divBdr>
    </w:div>
    <w:div w:id="257173921">
      <w:bodyDiv w:val="1"/>
      <w:marLeft w:val="0"/>
      <w:marRight w:val="0"/>
      <w:marTop w:val="0"/>
      <w:marBottom w:val="0"/>
      <w:divBdr>
        <w:top w:val="none" w:sz="0" w:space="0" w:color="auto"/>
        <w:left w:val="none" w:sz="0" w:space="0" w:color="auto"/>
        <w:bottom w:val="none" w:sz="0" w:space="0" w:color="auto"/>
        <w:right w:val="none" w:sz="0" w:space="0" w:color="auto"/>
      </w:divBdr>
    </w:div>
    <w:div w:id="290941504">
      <w:bodyDiv w:val="1"/>
      <w:marLeft w:val="0"/>
      <w:marRight w:val="0"/>
      <w:marTop w:val="0"/>
      <w:marBottom w:val="0"/>
      <w:divBdr>
        <w:top w:val="none" w:sz="0" w:space="0" w:color="auto"/>
        <w:left w:val="none" w:sz="0" w:space="0" w:color="auto"/>
        <w:bottom w:val="none" w:sz="0" w:space="0" w:color="auto"/>
        <w:right w:val="none" w:sz="0" w:space="0" w:color="auto"/>
      </w:divBdr>
    </w:div>
    <w:div w:id="318272032">
      <w:bodyDiv w:val="1"/>
      <w:marLeft w:val="0"/>
      <w:marRight w:val="0"/>
      <w:marTop w:val="0"/>
      <w:marBottom w:val="0"/>
      <w:divBdr>
        <w:top w:val="none" w:sz="0" w:space="0" w:color="auto"/>
        <w:left w:val="none" w:sz="0" w:space="0" w:color="auto"/>
        <w:bottom w:val="none" w:sz="0" w:space="0" w:color="auto"/>
        <w:right w:val="none" w:sz="0" w:space="0" w:color="auto"/>
      </w:divBdr>
    </w:div>
    <w:div w:id="326177714">
      <w:bodyDiv w:val="1"/>
      <w:marLeft w:val="0"/>
      <w:marRight w:val="0"/>
      <w:marTop w:val="0"/>
      <w:marBottom w:val="0"/>
      <w:divBdr>
        <w:top w:val="none" w:sz="0" w:space="0" w:color="auto"/>
        <w:left w:val="none" w:sz="0" w:space="0" w:color="auto"/>
        <w:bottom w:val="none" w:sz="0" w:space="0" w:color="auto"/>
        <w:right w:val="none" w:sz="0" w:space="0" w:color="auto"/>
      </w:divBdr>
    </w:div>
    <w:div w:id="391081387">
      <w:bodyDiv w:val="1"/>
      <w:marLeft w:val="0"/>
      <w:marRight w:val="0"/>
      <w:marTop w:val="0"/>
      <w:marBottom w:val="0"/>
      <w:divBdr>
        <w:top w:val="none" w:sz="0" w:space="0" w:color="auto"/>
        <w:left w:val="none" w:sz="0" w:space="0" w:color="auto"/>
        <w:bottom w:val="none" w:sz="0" w:space="0" w:color="auto"/>
        <w:right w:val="none" w:sz="0" w:space="0" w:color="auto"/>
      </w:divBdr>
    </w:div>
    <w:div w:id="524487022">
      <w:bodyDiv w:val="1"/>
      <w:marLeft w:val="0"/>
      <w:marRight w:val="0"/>
      <w:marTop w:val="0"/>
      <w:marBottom w:val="0"/>
      <w:divBdr>
        <w:top w:val="none" w:sz="0" w:space="0" w:color="auto"/>
        <w:left w:val="none" w:sz="0" w:space="0" w:color="auto"/>
        <w:bottom w:val="none" w:sz="0" w:space="0" w:color="auto"/>
        <w:right w:val="none" w:sz="0" w:space="0" w:color="auto"/>
      </w:divBdr>
    </w:div>
    <w:div w:id="639262145">
      <w:bodyDiv w:val="1"/>
      <w:marLeft w:val="0"/>
      <w:marRight w:val="0"/>
      <w:marTop w:val="0"/>
      <w:marBottom w:val="0"/>
      <w:divBdr>
        <w:top w:val="none" w:sz="0" w:space="0" w:color="auto"/>
        <w:left w:val="none" w:sz="0" w:space="0" w:color="auto"/>
        <w:bottom w:val="none" w:sz="0" w:space="0" w:color="auto"/>
        <w:right w:val="none" w:sz="0" w:space="0" w:color="auto"/>
      </w:divBdr>
    </w:div>
    <w:div w:id="641085711">
      <w:bodyDiv w:val="1"/>
      <w:marLeft w:val="0"/>
      <w:marRight w:val="0"/>
      <w:marTop w:val="0"/>
      <w:marBottom w:val="0"/>
      <w:divBdr>
        <w:top w:val="none" w:sz="0" w:space="0" w:color="auto"/>
        <w:left w:val="none" w:sz="0" w:space="0" w:color="auto"/>
        <w:bottom w:val="none" w:sz="0" w:space="0" w:color="auto"/>
        <w:right w:val="none" w:sz="0" w:space="0" w:color="auto"/>
      </w:divBdr>
    </w:div>
    <w:div w:id="706175274">
      <w:bodyDiv w:val="1"/>
      <w:marLeft w:val="0"/>
      <w:marRight w:val="0"/>
      <w:marTop w:val="0"/>
      <w:marBottom w:val="0"/>
      <w:divBdr>
        <w:top w:val="none" w:sz="0" w:space="0" w:color="auto"/>
        <w:left w:val="none" w:sz="0" w:space="0" w:color="auto"/>
        <w:bottom w:val="none" w:sz="0" w:space="0" w:color="auto"/>
        <w:right w:val="none" w:sz="0" w:space="0" w:color="auto"/>
      </w:divBdr>
    </w:div>
    <w:div w:id="744644112">
      <w:bodyDiv w:val="1"/>
      <w:marLeft w:val="0"/>
      <w:marRight w:val="0"/>
      <w:marTop w:val="0"/>
      <w:marBottom w:val="0"/>
      <w:divBdr>
        <w:top w:val="none" w:sz="0" w:space="0" w:color="auto"/>
        <w:left w:val="none" w:sz="0" w:space="0" w:color="auto"/>
        <w:bottom w:val="none" w:sz="0" w:space="0" w:color="auto"/>
        <w:right w:val="none" w:sz="0" w:space="0" w:color="auto"/>
      </w:divBdr>
    </w:div>
    <w:div w:id="878977108">
      <w:bodyDiv w:val="1"/>
      <w:marLeft w:val="0"/>
      <w:marRight w:val="0"/>
      <w:marTop w:val="0"/>
      <w:marBottom w:val="0"/>
      <w:divBdr>
        <w:top w:val="none" w:sz="0" w:space="0" w:color="auto"/>
        <w:left w:val="none" w:sz="0" w:space="0" w:color="auto"/>
        <w:bottom w:val="none" w:sz="0" w:space="0" w:color="auto"/>
        <w:right w:val="none" w:sz="0" w:space="0" w:color="auto"/>
      </w:divBdr>
    </w:div>
    <w:div w:id="915673388">
      <w:bodyDiv w:val="1"/>
      <w:marLeft w:val="0"/>
      <w:marRight w:val="0"/>
      <w:marTop w:val="0"/>
      <w:marBottom w:val="0"/>
      <w:divBdr>
        <w:top w:val="none" w:sz="0" w:space="0" w:color="auto"/>
        <w:left w:val="none" w:sz="0" w:space="0" w:color="auto"/>
        <w:bottom w:val="none" w:sz="0" w:space="0" w:color="auto"/>
        <w:right w:val="none" w:sz="0" w:space="0" w:color="auto"/>
      </w:divBdr>
    </w:div>
    <w:div w:id="935676360">
      <w:bodyDiv w:val="1"/>
      <w:marLeft w:val="0"/>
      <w:marRight w:val="0"/>
      <w:marTop w:val="0"/>
      <w:marBottom w:val="0"/>
      <w:divBdr>
        <w:top w:val="none" w:sz="0" w:space="0" w:color="auto"/>
        <w:left w:val="none" w:sz="0" w:space="0" w:color="auto"/>
        <w:bottom w:val="none" w:sz="0" w:space="0" w:color="auto"/>
        <w:right w:val="none" w:sz="0" w:space="0" w:color="auto"/>
      </w:divBdr>
    </w:div>
    <w:div w:id="1294556729">
      <w:bodyDiv w:val="1"/>
      <w:marLeft w:val="0"/>
      <w:marRight w:val="0"/>
      <w:marTop w:val="0"/>
      <w:marBottom w:val="0"/>
      <w:divBdr>
        <w:top w:val="none" w:sz="0" w:space="0" w:color="auto"/>
        <w:left w:val="none" w:sz="0" w:space="0" w:color="auto"/>
        <w:bottom w:val="none" w:sz="0" w:space="0" w:color="auto"/>
        <w:right w:val="none" w:sz="0" w:space="0" w:color="auto"/>
      </w:divBdr>
    </w:div>
    <w:div w:id="1312977358">
      <w:bodyDiv w:val="1"/>
      <w:marLeft w:val="0"/>
      <w:marRight w:val="0"/>
      <w:marTop w:val="0"/>
      <w:marBottom w:val="0"/>
      <w:divBdr>
        <w:top w:val="none" w:sz="0" w:space="0" w:color="auto"/>
        <w:left w:val="none" w:sz="0" w:space="0" w:color="auto"/>
        <w:bottom w:val="none" w:sz="0" w:space="0" w:color="auto"/>
        <w:right w:val="none" w:sz="0" w:space="0" w:color="auto"/>
      </w:divBdr>
    </w:div>
    <w:div w:id="1342463495">
      <w:bodyDiv w:val="1"/>
      <w:marLeft w:val="0"/>
      <w:marRight w:val="0"/>
      <w:marTop w:val="0"/>
      <w:marBottom w:val="0"/>
      <w:divBdr>
        <w:top w:val="none" w:sz="0" w:space="0" w:color="auto"/>
        <w:left w:val="none" w:sz="0" w:space="0" w:color="auto"/>
        <w:bottom w:val="none" w:sz="0" w:space="0" w:color="auto"/>
        <w:right w:val="none" w:sz="0" w:space="0" w:color="auto"/>
      </w:divBdr>
    </w:div>
    <w:div w:id="1353720940">
      <w:bodyDiv w:val="1"/>
      <w:marLeft w:val="0"/>
      <w:marRight w:val="0"/>
      <w:marTop w:val="0"/>
      <w:marBottom w:val="0"/>
      <w:divBdr>
        <w:top w:val="none" w:sz="0" w:space="0" w:color="auto"/>
        <w:left w:val="none" w:sz="0" w:space="0" w:color="auto"/>
        <w:bottom w:val="none" w:sz="0" w:space="0" w:color="auto"/>
        <w:right w:val="none" w:sz="0" w:space="0" w:color="auto"/>
      </w:divBdr>
    </w:div>
    <w:div w:id="1368070884">
      <w:bodyDiv w:val="1"/>
      <w:marLeft w:val="0"/>
      <w:marRight w:val="0"/>
      <w:marTop w:val="0"/>
      <w:marBottom w:val="0"/>
      <w:divBdr>
        <w:top w:val="none" w:sz="0" w:space="0" w:color="auto"/>
        <w:left w:val="none" w:sz="0" w:space="0" w:color="auto"/>
        <w:bottom w:val="none" w:sz="0" w:space="0" w:color="auto"/>
        <w:right w:val="none" w:sz="0" w:space="0" w:color="auto"/>
      </w:divBdr>
    </w:div>
    <w:div w:id="1393769195">
      <w:bodyDiv w:val="1"/>
      <w:marLeft w:val="0"/>
      <w:marRight w:val="0"/>
      <w:marTop w:val="0"/>
      <w:marBottom w:val="0"/>
      <w:divBdr>
        <w:top w:val="none" w:sz="0" w:space="0" w:color="auto"/>
        <w:left w:val="none" w:sz="0" w:space="0" w:color="auto"/>
        <w:bottom w:val="none" w:sz="0" w:space="0" w:color="auto"/>
        <w:right w:val="none" w:sz="0" w:space="0" w:color="auto"/>
      </w:divBdr>
    </w:div>
    <w:div w:id="1423841249">
      <w:bodyDiv w:val="1"/>
      <w:marLeft w:val="0"/>
      <w:marRight w:val="0"/>
      <w:marTop w:val="0"/>
      <w:marBottom w:val="0"/>
      <w:divBdr>
        <w:top w:val="none" w:sz="0" w:space="0" w:color="auto"/>
        <w:left w:val="none" w:sz="0" w:space="0" w:color="auto"/>
        <w:bottom w:val="none" w:sz="0" w:space="0" w:color="auto"/>
        <w:right w:val="none" w:sz="0" w:space="0" w:color="auto"/>
      </w:divBdr>
    </w:div>
    <w:div w:id="1431582144">
      <w:bodyDiv w:val="1"/>
      <w:marLeft w:val="0"/>
      <w:marRight w:val="0"/>
      <w:marTop w:val="0"/>
      <w:marBottom w:val="0"/>
      <w:divBdr>
        <w:top w:val="none" w:sz="0" w:space="0" w:color="auto"/>
        <w:left w:val="none" w:sz="0" w:space="0" w:color="auto"/>
        <w:bottom w:val="none" w:sz="0" w:space="0" w:color="auto"/>
        <w:right w:val="none" w:sz="0" w:space="0" w:color="auto"/>
      </w:divBdr>
    </w:div>
    <w:div w:id="1467774797">
      <w:bodyDiv w:val="1"/>
      <w:marLeft w:val="0"/>
      <w:marRight w:val="0"/>
      <w:marTop w:val="0"/>
      <w:marBottom w:val="0"/>
      <w:divBdr>
        <w:top w:val="none" w:sz="0" w:space="0" w:color="auto"/>
        <w:left w:val="none" w:sz="0" w:space="0" w:color="auto"/>
        <w:bottom w:val="none" w:sz="0" w:space="0" w:color="auto"/>
        <w:right w:val="none" w:sz="0" w:space="0" w:color="auto"/>
      </w:divBdr>
    </w:div>
    <w:div w:id="1601722443">
      <w:bodyDiv w:val="1"/>
      <w:marLeft w:val="0"/>
      <w:marRight w:val="0"/>
      <w:marTop w:val="0"/>
      <w:marBottom w:val="0"/>
      <w:divBdr>
        <w:top w:val="none" w:sz="0" w:space="0" w:color="auto"/>
        <w:left w:val="none" w:sz="0" w:space="0" w:color="auto"/>
        <w:bottom w:val="none" w:sz="0" w:space="0" w:color="auto"/>
        <w:right w:val="none" w:sz="0" w:space="0" w:color="auto"/>
      </w:divBdr>
    </w:div>
    <w:div w:id="1638607889">
      <w:bodyDiv w:val="1"/>
      <w:marLeft w:val="0"/>
      <w:marRight w:val="0"/>
      <w:marTop w:val="0"/>
      <w:marBottom w:val="0"/>
      <w:divBdr>
        <w:top w:val="none" w:sz="0" w:space="0" w:color="auto"/>
        <w:left w:val="none" w:sz="0" w:space="0" w:color="auto"/>
        <w:bottom w:val="none" w:sz="0" w:space="0" w:color="auto"/>
        <w:right w:val="none" w:sz="0" w:space="0" w:color="auto"/>
      </w:divBdr>
    </w:div>
    <w:div w:id="1664431307">
      <w:bodyDiv w:val="1"/>
      <w:marLeft w:val="0"/>
      <w:marRight w:val="0"/>
      <w:marTop w:val="0"/>
      <w:marBottom w:val="0"/>
      <w:divBdr>
        <w:top w:val="none" w:sz="0" w:space="0" w:color="auto"/>
        <w:left w:val="none" w:sz="0" w:space="0" w:color="auto"/>
        <w:bottom w:val="none" w:sz="0" w:space="0" w:color="auto"/>
        <w:right w:val="none" w:sz="0" w:space="0" w:color="auto"/>
      </w:divBdr>
    </w:div>
    <w:div w:id="1682121581">
      <w:bodyDiv w:val="1"/>
      <w:marLeft w:val="0"/>
      <w:marRight w:val="0"/>
      <w:marTop w:val="0"/>
      <w:marBottom w:val="0"/>
      <w:divBdr>
        <w:top w:val="none" w:sz="0" w:space="0" w:color="auto"/>
        <w:left w:val="none" w:sz="0" w:space="0" w:color="auto"/>
        <w:bottom w:val="none" w:sz="0" w:space="0" w:color="auto"/>
        <w:right w:val="none" w:sz="0" w:space="0" w:color="auto"/>
      </w:divBdr>
    </w:div>
    <w:div w:id="1757022184">
      <w:bodyDiv w:val="1"/>
      <w:marLeft w:val="0"/>
      <w:marRight w:val="0"/>
      <w:marTop w:val="0"/>
      <w:marBottom w:val="0"/>
      <w:divBdr>
        <w:top w:val="none" w:sz="0" w:space="0" w:color="auto"/>
        <w:left w:val="none" w:sz="0" w:space="0" w:color="auto"/>
        <w:bottom w:val="none" w:sz="0" w:space="0" w:color="auto"/>
        <w:right w:val="none" w:sz="0" w:space="0" w:color="auto"/>
      </w:divBdr>
    </w:div>
    <w:div w:id="1873372965">
      <w:bodyDiv w:val="1"/>
      <w:marLeft w:val="0"/>
      <w:marRight w:val="0"/>
      <w:marTop w:val="0"/>
      <w:marBottom w:val="0"/>
      <w:divBdr>
        <w:top w:val="none" w:sz="0" w:space="0" w:color="auto"/>
        <w:left w:val="none" w:sz="0" w:space="0" w:color="auto"/>
        <w:bottom w:val="none" w:sz="0" w:space="0" w:color="auto"/>
        <w:right w:val="none" w:sz="0" w:space="0" w:color="auto"/>
      </w:divBdr>
    </w:div>
    <w:div w:id="1896814603">
      <w:bodyDiv w:val="1"/>
      <w:marLeft w:val="0"/>
      <w:marRight w:val="0"/>
      <w:marTop w:val="0"/>
      <w:marBottom w:val="0"/>
      <w:divBdr>
        <w:top w:val="none" w:sz="0" w:space="0" w:color="auto"/>
        <w:left w:val="none" w:sz="0" w:space="0" w:color="auto"/>
        <w:bottom w:val="none" w:sz="0" w:space="0" w:color="auto"/>
        <w:right w:val="none" w:sz="0" w:space="0" w:color="auto"/>
      </w:divBdr>
    </w:div>
    <w:div w:id="1972513893">
      <w:bodyDiv w:val="1"/>
      <w:marLeft w:val="0"/>
      <w:marRight w:val="0"/>
      <w:marTop w:val="0"/>
      <w:marBottom w:val="0"/>
      <w:divBdr>
        <w:top w:val="none" w:sz="0" w:space="0" w:color="auto"/>
        <w:left w:val="none" w:sz="0" w:space="0" w:color="auto"/>
        <w:bottom w:val="none" w:sz="0" w:space="0" w:color="auto"/>
        <w:right w:val="none" w:sz="0" w:space="0" w:color="auto"/>
      </w:divBdr>
    </w:div>
    <w:div w:id="20432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0E2C-8BFB-48B3-93E1-FC96779C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16</Pages>
  <Words>2418</Words>
  <Characters>13786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鳥越 理美子</dc:creator>
  <cp:lastModifiedBy>慈子 伊藤</cp:lastModifiedBy>
  <cp:revision>21</cp:revision>
  <cp:lastPrinted>2021-03-28T01:30:00Z</cp:lastPrinted>
  <dcterms:created xsi:type="dcterms:W3CDTF">2021-03-28T01:30:00Z</dcterms:created>
  <dcterms:modified xsi:type="dcterms:W3CDTF">2024-08-14T03:13:00Z</dcterms:modified>
</cp:coreProperties>
</file>